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DE5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D1DCA9">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10AFF03">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25.140.30</w:t>
            </w:r>
            <w:r>
              <w:rPr>
                <w:rFonts w:ascii="黑体" w:hAnsi="黑体" w:eastAsia="黑体"/>
                <w:sz w:val="21"/>
                <w:szCs w:val="21"/>
              </w:rPr>
              <w:fldChar w:fldCharType="end"/>
            </w:r>
            <w:bookmarkEnd w:id="0"/>
          </w:p>
        </w:tc>
      </w:tr>
      <w:tr w14:paraId="2A78A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4ABE341">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8DDD5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139FE4F">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w:t>
                  </w:r>
                  <w:r>
                    <w:rPr>
                      <w:rFonts w:hint="eastAsia"/>
                    </w:rPr>
                    <w:t>NHA</w:t>
                  </w:r>
                  <w:r>
                    <w:fldChar w:fldCharType="end"/>
                  </w:r>
                  <w:bookmarkEnd w:id="1"/>
                </w:p>
              </w:tc>
            </w:tr>
          </w:tbl>
          <w:p w14:paraId="015B668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J56</w:t>
            </w:r>
            <w:r>
              <w:rPr>
                <w:rFonts w:ascii="黑体" w:hAnsi="黑体" w:eastAsia="黑体"/>
                <w:sz w:val="21"/>
                <w:szCs w:val="21"/>
              </w:rPr>
              <w:fldChar w:fldCharType="end"/>
            </w:r>
            <w:bookmarkEnd w:id="2"/>
          </w:p>
        </w:tc>
      </w:tr>
    </w:tbl>
    <w:p w14:paraId="70A40B72">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中</w:t>
      </w:r>
      <w:r>
        <w:rPr>
          <w:rFonts w:hint="eastAsia" w:ascii="黑体" w:eastAsia="黑体"/>
          <w:b w:val="0"/>
          <w:w w:val="100"/>
          <w:sz w:val="48"/>
        </w:rPr>
        <w:t>国五金制品协会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0580A9D">
      <w:pPr>
        <w:pStyle w:val="198"/>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w:t>
      </w:r>
      <w:r>
        <w:rPr>
          <w:rFonts w:hint="eastAsia"/>
        </w:rPr>
        <w:t>NHA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C9C0460">
      <w:pPr>
        <w:pStyle w:val="19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8609A7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127490">
      <w:pPr>
        <w:pStyle w:val="53"/>
        <w:framePr w:w="9639" w:h="6976" w:hRule="exact" w:hSpace="0" w:vSpace="0" w:wrap="around" w:hAnchor="page" w:y="6408"/>
        <w:jc w:val="center"/>
        <w:rPr>
          <w:rFonts w:hint="eastAsia" w:ascii="黑体" w:hAnsi="黑体" w:eastAsia="黑体"/>
          <w:b w:val="0"/>
          <w:bCs w:val="0"/>
          <w:w w:val="100"/>
        </w:rPr>
      </w:pPr>
    </w:p>
    <w:p w14:paraId="380E8E1B">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电动工具用干式冷切锯片</w:t>
      </w:r>
      <w:r>
        <w:fldChar w:fldCharType="end"/>
      </w:r>
      <w:bookmarkEnd w:id="9"/>
    </w:p>
    <w:p w14:paraId="216E7AD3">
      <w:pPr>
        <w:framePr w:w="9639" w:h="6974" w:hRule="exact" w:wrap="around" w:vAnchor="page" w:hAnchor="page" w:x="1419" w:y="6408" w:anchorLock="1"/>
        <w:ind w:left="-1418"/>
      </w:pPr>
    </w:p>
    <w:p w14:paraId="266AC267">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Dry cold-cutting saw blades for power tools</w:t>
      </w:r>
      <w:r>
        <w:rPr>
          <w:rFonts w:eastAsia="黑体"/>
          <w:szCs w:val="28"/>
        </w:rPr>
        <w:t> </w:t>
      </w:r>
      <w:r>
        <w:rPr>
          <w:rFonts w:eastAsia="黑体"/>
          <w:szCs w:val="28"/>
        </w:rPr>
        <w:fldChar w:fldCharType="end"/>
      </w:r>
      <w:bookmarkEnd w:id="10"/>
    </w:p>
    <w:p w14:paraId="68B0A369">
      <w:pPr>
        <w:framePr w:w="9639" w:h="6974" w:hRule="exact" w:wrap="around" w:vAnchor="page" w:hAnchor="page" w:x="1419" w:y="6408" w:anchorLock="1"/>
        <w:spacing w:line="760" w:lineRule="exact"/>
        <w:ind w:left="-1418"/>
      </w:pPr>
    </w:p>
    <w:p w14:paraId="5B79E39C">
      <w:pPr>
        <w:pStyle w:val="128"/>
        <w:framePr w:w="9639" w:h="6974" w:hRule="exact" w:wrap="around" w:vAnchor="page" w:hAnchor="page" w:x="1419" w:y="6408" w:anchorLock="1"/>
        <w:textAlignment w:val="bottom"/>
        <w:rPr>
          <w:rFonts w:eastAsia="黑体"/>
          <w:szCs w:val="28"/>
        </w:rPr>
      </w:pPr>
    </w:p>
    <w:p w14:paraId="6E1DCA29">
      <w:pPr>
        <w:pStyle w:val="128"/>
        <w:framePr w:w="9639" w:h="6974" w:hRule="exact" w:wrap="around" w:vAnchor="page" w:hAnchor="page" w:x="1419" w:y="6408" w:anchorLock="1"/>
        <w:spacing w:before="440" w:after="160"/>
        <w:textAlignment w:val="bottom"/>
        <w:rPr>
          <w:sz w:val="24"/>
          <w:szCs w:val="28"/>
        </w:rPr>
      </w:pPr>
      <w:bookmarkStart w:id="11" w:name="下拉1"/>
      <w:r>
        <w:rPr>
          <w:rFonts w:ascii="Times New Roman" w:hAnsi="Times New Roman" w:eastAsia="宋体" w:cs="Times New Roman"/>
          <w:sz w:val="24"/>
          <w:szCs w:val="28"/>
          <w:lang w:val="en-US" w:eastAsia="zh-CN" w:bidi="ar-SA"/>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1"/>
    </w:p>
    <w:p w14:paraId="07E175B8">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F6DB9D4">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F7EFDBD">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5D92217">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5FD8B73">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中</w:t>
      </w:r>
      <w:r>
        <w:rPr>
          <w:rFonts w:hint="eastAsia" w:hAnsi="黑体"/>
          <w:w w:val="100"/>
          <w:sz w:val="28"/>
        </w:rPr>
        <w:t>国五金制品协会</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3ADB6C0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ECB492B">
      <w:pPr>
        <w:pStyle w:val="92"/>
        <w:spacing w:before="900" w:after="360"/>
      </w:pPr>
      <w:bookmarkStart w:id="21" w:name="BookMark2"/>
      <w:r>
        <w:rPr>
          <w:rFonts w:hint="eastAsia"/>
          <w:spacing w:val="320"/>
        </w:rPr>
        <w:t>前</w:t>
      </w:r>
      <w:r>
        <w:rPr>
          <w:rFonts w:hint="eastAsia"/>
        </w:rPr>
        <w:t>言</w:t>
      </w:r>
    </w:p>
    <w:p w14:paraId="27C2B231">
      <w:pPr>
        <w:pStyle w:val="59"/>
        <w:ind w:firstLine="420"/>
      </w:pPr>
      <w:r>
        <w:rPr>
          <w:rFonts w:hint="eastAsia"/>
        </w:rPr>
        <w:t>本文件按照GB/T 1.1—2020《标准化工作导则  第1部分：标准化文件的结构和起草规则》的规定起草。</w:t>
      </w:r>
    </w:p>
    <w:p w14:paraId="733AC4C9">
      <w:pPr>
        <w:pStyle w:val="59"/>
        <w:ind w:firstLine="420"/>
      </w:pPr>
      <w:r>
        <w:rPr>
          <w:rFonts w:hint="eastAsia"/>
        </w:rPr>
        <w:t>请注意本文件的某些内容可能涉及专利。本文件的发布机构不承担识别专利的责任。</w:t>
      </w:r>
    </w:p>
    <w:p w14:paraId="309C3BB2">
      <w:pPr>
        <w:pStyle w:val="59"/>
        <w:ind w:firstLine="420"/>
      </w:pPr>
      <w:r>
        <w:rPr>
          <w:rFonts w:hint="eastAsia"/>
        </w:rPr>
        <w:t>本文件由中国五金制品协会提出并归口。</w:t>
      </w:r>
    </w:p>
    <w:p w14:paraId="74AAEC0F">
      <w:pPr>
        <w:pStyle w:val="59"/>
        <w:ind w:firstLine="420"/>
      </w:pPr>
      <w:r>
        <w:rPr>
          <w:rFonts w:hint="eastAsia"/>
        </w:rPr>
        <w:t>本文件起草单位：</w:t>
      </w:r>
      <w:r>
        <w:rPr>
          <w:rFonts w:hint="eastAsia"/>
          <w:color w:val="FFFFFF" w:themeColor="background1"/>
          <w14:textFill>
            <w14:solidFill>
              <w14:schemeClr w14:val="bg1"/>
            </w14:solidFill>
          </w14:textFill>
        </w:rPr>
        <w:t>南京惠诚工具制造有限公司、山东黑旋风锯业有限公司、株洲欧科亿数控刀具股份有限公司、南京航空航天大学、廊坊市拓思机械有限公司、中国五金制品协会。</w:t>
      </w:r>
    </w:p>
    <w:p w14:paraId="5C2EF7D4">
      <w:pPr>
        <w:pStyle w:val="59"/>
        <w:ind w:firstLine="420"/>
      </w:pPr>
      <w:r>
        <w:rPr>
          <w:rFonts w:hint="eastAsia"/>
        </w:rPr>
        <w:t>本文件主要起草人：</w:t>
      </w:r>
      <w:r>
        <w:rPr>
          <w:rFonts w:hint="eastAsia"/>
          <w:color w:val="FFFFFF" w:themeColor="background1"/>
          <w14:textFill>
            <w14:solidFill>
              <w14:schemeClr w14:val="bg1"/>
            </w14:solidFill>
          </w14:textFill>
        </w:rPr>
        <w:t>陈涛、张剑、刘建明、于兵、陈信锗、肖冰、李春营、何小宝、XXXX。</w:t>
      </w:r>
    </w:p>
    <w:p w14:paraId="10E66DF0">
      <w:pPr>
        <w:pStyle w:val="59"/>
        <w:ind w:firstLine="420"/>
      </w:pPr>
    </w:p>
    <w:p w14:paraId="73145591">
      <w:pPr>
        <w:pStyle w:val="59"/>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21"/>
    <w:p w14:paraId="6E23A385">
      <w:pPr>
        <w:spacing w:line="20" w:lineRule="exact"/>
        <w:jc w:val="center"/>
        <w:rPr>
          <w:rFonts w:hint="eastAsia" w:ascii="黑体" w:hAnsi="黑体" w:eastAsia="黑体"/>
          <w:sz w:val="32"/>
          <w:szCs w:val="32"/>
        </w:rPr>
      </w:pPr>
      <w:bookmarkStart w:id="22" w:name="BookMark4"/>
    </w:p>
    <w:p w14:paraId="68450B4B">
      <w:pPr>
        <w:spacing w:line="20" w:lineRule="exact"/>
        <w:jc w:val="center"/>
        <w:rPr>
          <w:rFonts w:hint="eastAsia" w:ascii="黑体" w:hAnsi="黑体" w:eastAsia="黑体"/>
          <w:sz w:val="32"/>
          <w:szCs w:val="32"/>
        </w:rPr>
      </w:pPr>
    </w:p>
    <w:sdt>
      <w:sdtPr>
        <w:tag w:val="NEW_STAND_NAME"/>
        <w:id w:val="595910757"/>
        <w:lock w:val="sdtLocked"/>
        <w:placeholder>
          <w:docPart w:val="93788438D3BA48D29E40F0BA919626E7"/>
        </w:placeholder>
      </w:sdtPr>
      <w:sdtContent>
        <w:p w14:paraId="3BCF1E54">
          <w:pPr>
            <w:pStyle w:val="180"/>
            <w:spacing w:before="240" w:beforeLines="100" w:after="528" w:afterLines="220"/>
            <w:rPr>
              <w:rFonts w:hint="eastAsia"/>
            </w:rPr>
          </w:pPr>
          <w:bookmarkStart w:id="23" w:name="NEW_STAND_NAME"/>
          <w:r>
            <w:rPr>
              <w:rFonts w:hint="eastAsia"/>
            </w:rPr>
            <w:t>电动工具用干式冷切锯片</w:t>
          </w:r>
        </w:p>
      </w:sdtContent>
    </w:sdt>
    <w:bookmarkEnd w:id="23"/>
    <w:p w14:paraId="13CB4D71">
      <w:pPr>
        <w:pStyle w:val="107"/>
        <w:spacing w:before="240" w:after="240"/>
      </w:pPr>
      <w:bookmarkStart w:id="24" w:name="_Toc17233333"/>
      <w:bookmarkStart w:id="25" w:name="_Toc26986771"/>
      <w:bookmarkStart w:id="26" w:name="_Toc17233325"/>
      <w:bookmarkStart w:id="27" w:name="_Toc26986530"/>
      <w:bookmarkStart w:id="28" w:name="_Toc26718930"/>
      <w:bookmarkStart w:id="29" w:name="_Toc26648465"/>
      <w:bookmarkStart w:id="30" w:name="_Toc24884211"/>
      <w:bookmarkStart w:id="31" w:name="_Toc97192964"/>
      <w:bookmarkStart w:id="32" w:name="_Toc24884218"/>
      <w:r>
        <w:rPr>
          <w:rFonts w:hint="eastAsia"/>
        </w:rPr>
        <w:t>范围</w:t>
      </w:r>
      <w:bookmarkEnd w:id="24"/>
      <w:bookmarkEnd w:id="25"/>
      <w:bookmarkEnd w:id="26"/>
      <w:bookmarkEnd w:id="27"/>
      <w:bookmarkEnd w:id="28"/>
      <w:bookmarkEnd w:id="29"/>
      <w:bookmarkEnd w:id="30"/>
      <w:bookmarkEnd w:id="31"/>
      <w:bookmarkEnd w:id="32"/>
    </w:p>
    <w:p w14:paraId="7966A21E">
      <w:pPr>
        <w:pStyle w:val="59"/>
        <w:ind w:firstLine="420"/>
      </w:pPr>
      <w:bookmarkStart w:id="33" w:name="_Toc17233334"/>
      <w:bookmarkStart w:id="34" w:name="_Toc24884212"/>
      <w:bookmarkStart w:id="35" w:name="_Toc24884219"/>
      <w:bookmarkStart w:id="36" w:name="_Toc26648466"/>
      <w:bookmarkStart w:id="37" w:name="_Toc17233326"/>
      <w:r>
        <w:rPr>
          <w:rFonts w:hint="eastAsia"/>
        </w:rPr>
        <w:t>本文件规定了电动工具用干式冷切锯片（以下简称“锯片”）的术语和定义、分类与标记、要求、试验方法、检验规则、标志、包装、运输和贮存。</w:t>
      </w:r>
    </w:p>
    <w:p w14:paraId="71665055">
      <w:pPr>
        <w:pStyle w:val="59"/>
        <w:ind w:firstLine="420"/>
      </w:pPr>
      <w:r>
        <w:rPr>
          <w:rFonts w:hint="eastAsia"/>
        </w:rPr>
        <w:t>本文件适用于公称外径为50mm～650mm、适配手持电动冷切锯、台式型材切割机和工业固定型电动冷切设备的干式冷切硬质合金圆锯片。</w:t>
      </w:r>
    </w:p>
    <w:p w14:paraId="7D24BB65">
      <w:pPr>
        <w:pStyle w:val="59"/>
        <w:ind w:firstLine="420"/>
      </w:pPr>
      <w:r>
        <w:rPr>
          <w:rFonts w:hint="eastAsia"/>
        </w:rPr>
        <w:t>本文件不适用于树脂砂轮切割片、高速钢锯片及湿式切削锯片。</w:t>
      </w:r>
    </w:p>
    <w:p w14:paraId="05360EE7">
      <w:pPr>
        <w:pStyle w:val="107"/>
        <w:spacing w:before="240" w:after="240"/>
      </w:pPr>
      <w:bookmarkStart w:id="38" w:name="_Toc26986531"/>
      <w:bookmarkStart w:id="39" w:name="_Toc26986772"/>
      <w:bookmarkStart w:id="40" w:name="_Toc26718931"/>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ECCF412CAD694669A893563CCC3619C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5E6551D">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5BFEEB">
      <w:pPr>
        <w:pStyle w:val="59"/>
        <w:ind w:firstLine="420"/>
      </w:pPr>
      <w:r>
        <w:rPr>
          <w:rFonts w:hint="eastAsia"/>
        </w:rPr>
        <w:t>GB/T 230.1—2018 金属材料 洛氏硬度试验 第1部分：试验方法</w:t>
      </w:r>
    </w:p>
    <w:p w14:paraId="144F5EDB">
      <w:pPr>
        <w:pStyle w:val="59"/>
        <w:ind w:firstLine="420"/>
      </w:pPr>
      <w:r>
        <w:rPr>
          <w:rFonts w:hint="eastAsia"/>
        </w:rPr>
        <w:t>GB/T 1031—2009 产品几何技术规范（GPS） 表面结构 轮廓法 表面粗糙度参数及其数值</w:t>
      </w:r>
    </w:p>
    <w:p w14:paraId="43F6B72C">
      <w:pPr>
        <w:pStyle w:val="59"/>
        <w:ind w:firstLine="420"/>
      </w:pPr>
      <w:bookmarkStart w:id="42" w:name="OLE_LINK8"/>
      <w:r>
        <w:rPr>
          <w:rFonts w:hint="eastAsia"/>
        </w:rPr>
        <w:t>GB/T 2653—2008</w:t>
      </w:r>
      <w:bookmarkEnd w:id="42"/>
      <w:r>
        <w:rPr>
          <w:rFonts w:hint="eastAsia"/>
        </w:rPr>
        <w:t xml:space="preserve"> 焊接接头弯曲试验方法</w:t>
      </w:r>
    </w:p>
    <w:p w14:paraId="6ADDF4FD">
      <w:pPr>
        <w:pStyle w:val="59"/>
        <w:ind w:firstLine="420"/>
      </w:pPr>
      <w:r>
        <w:rPr>
          <w:rFonts w:hint="eastAsia"/>
        </w:rPr>
        <w:t>GB/T 2828.1—2012 计数抽样检验程序 第 1 部分：按接收质量限（AQL）检索的逐批检验抽样计划</w:t>
      </w:r>
    </w:p>
    <w:p w14:paraId="09E4C933">
      <w:pPr>
        <w:pStyle w:val="59"/>
        <w:ind w:firstLine="420"/>
        <w:rPr>
          <w:color w:val="000000" w:themeColor="text1"/>
          <w14:textFill>
            <w14:solidFill>
              <w14:schemeClr w14:val="tx1"/>
            </w14:solidFill>
          </w14:textFill>
        </w:rPr>
      </w:pPr>
      <w:bookmarkStart w:id="43" w:name="OLE_LINK7"/>
      <w:r>
        <w:rPr>
          <w:color w:val="000000" w:themeColor="text1"/>
          <w14:textFill>
            <w14:solidFill>
              <w14:schemeClr w14:val="tx1"/>
            </w14:solidFill>
          </w14:textFill>
        </w:rPr>
        <w:t>GB/T 9239.11-2025</w:t>
      </w:r>
      <w:bookmarkEnd w:id="43"/>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机械振动 转子平衡 第 11 部分：刚性转子的平衡方法和允差</w:t>
      </w:r>
    </w:p>
    <w:p w14:paraId="1DEA3B90">
      <w:pPr>
        <w:pStyle w:val="59"/>
        <w:ind w:firstLine="420"/>
        <w:rPr>
          <w:color w:val="EE0000"/>
        </w:rPr>
      </w:pPr>
      <w:r>
        <w:rPr>
          <w:color w:val="000000" w:themeColor="text1"/>
          <w14:textFill>
            <w14:solidFill>
              <w14:schemeClr w14:val="tx1"/>
            </w14:solidFill>
          </w14:textFill>
        </w:rPr>
        <w:t>GB/T 10125</w:t>
      </w:r>
      <w:r>
        <w:rPr>
          <w:rFonts w:hint="eastAsia"/>
          <w:color w:val="000000" w:themeColor="text1"/>
          <w14:textFill>
            <w14:solidFill>
              <w14:schemeClr w14:val="tx1"/>
            </w14:solidFill>
          </w14:textFill>
        </w:rPr>
        <w:t xml:space="preserve">-2021 </w:t>
      </w:r>
      <w:r>
        <w:t>人造气氛腐蚀试验 盐雾试验</w:t>
      </w:r>
    </w:p>
    <w:p w14:paraId="0800410F">
      <w:pPr>
        <w:pStyle w:val="107"/>
        <w:spacing w:before="240" w:after="240"/>
      </w:pPr>
      <w:bookmarkStart w:id="44" w:name="_Toc97192966"/>
      <w:r>
        <w:rPr>
          <w:rFonts w:hint="eastAsia"/>
          <w:szCs w:val="21"/>
        </w:rPr>
        <w:t>术语和定义</w:t>
      </w:r>
      <w:bookmarkEnd w:id="44"/>
    </w:p>
    <w:sdt>
      <w:sdtPr>
        <w:id w:val="-1909835108"/>
        <w:placeholder>
          <w:docPart w:val="0534CC82892A4D6882F262BF812DB7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CCC9B3E">
          <w:pPr>
            <w:pStyle w:val="59"/>
            <w:ind w:firstLine="420"/>
          </w:pPr>
          <w:bookmarkStart w:id="45" w:name="_Toc26986532"/>
          <w:bookmarkEnd w:id="45"/>
          <w:r>
            <w:t>下列术语和定义适用于本文件。</w:t>
          </w:r>
        </w:p>
      </w:sdtContent>
    </w:sdt>
    <w:p w14:paraId="206C553E">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干式冷切锯片 </w:t>
      </w:r>
      <w:r>
        <w:rPr>
          <w:rFonts w:ascii="黑体" w:hAnsi="黑体" w:eastAsia="黑体"/>
        </w:rPr>
        <w:t xml:space="preserve"> dry cold cutting saw blade</w:t>
      </w:r>
    </w:p>
    <w:p w14:paraId="770EFC71">
      <w:pPr>
        <w:pStyle w:val="59"/>
        <w:ind w:firstLine="420"/>
      </w:pPr>
      <w:r>
        <w:rPr>
          <w:rFonts w:hint="eastAsia"/>
        </w:rPr>
        <w:t>以硬质合金为切削刃、基体为钢材，适配电动工具，在无冷却液、无润滑液的条件下，采用铣削式切削方式对金属材料进行</w:t>
      </w:r>
      <w:r>
        <w:rPr>
          <w:rFonts w:hint="eastAsia"/>
          <w:color w:val="auto"/>
          <w:highlight w:val="none"/>
          <w:u w:val="none"/>
        </w:rPr>
        <w:t>常态</w:t>
      </w:r>
      <w:r>
        <w:rPr>
          <w:rFonts w:hint="eastAsia"/>
        </w:rPr>
        <w:t>切割的圆锯片。</w:t>
      </w:r>
    </w:p>
    <w:p w14:paraId="14F781DA">
      <w:pPr>
        <w:pStyle w:val="182"/>
      </w:pPr>
      <w:r>
        <w:rPr>
          <w:rFonts w:hint="eastAsia"/>
        </w:rPr>
        <w:t>其结构示意图参见附录A。</w:t>
      </w:r>
    </w:p>
    <w:p w14:paraId="763D32FA">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highlight w:val="none"/>
        </w:rPr>
        <w:t>刀头</w:t>
      </w:r>
      <w:r>
        <w:rPr>
          <w:rFonts w:hint="eastAsia" w:ascii="黑体" w:hAnsi="黑体" w:eastAsia="黑体"/>
        </w:rPr>
        <w:t xml:space="preserve">  </w:t>
      </w:r>
      <w:bookmarkStart w:id="46" w:name="OLE_LINK1"/>
      <w:r>
        <w:rPr>
          <w:rFonts w:hint="eastAsia" w:ascii="黑体" w:hAnsi="黑体" w:eastAsia="黑体"/>
        </w:rPr>
        <w:t>TIP Carbide</w:t>
      </w:r>
      <w:bookmarkEnd w:id="46"/>
      <w:r>
        <w:rPr>
          <w:rFonts w:hint="eastAsia" w:ascii="黑体" w:hAnsi="黑体" w:eastAsia="黑体"/>
        </w:rPr>
        <w:t xml:space="preserve"> </w:t>
      </w:r>
    </w:p>
    <w:p w14:paraId="24D99629">
      <w:pPr>
        <w:pStyle w:val="59"/>
        <w:ind w:firstLine="420"/>
      </w:pPr>
      <w:r>
        <w:rPr>
          <w:rFonts w:hint="eastAsia"/>
        </w:rPr>
        <w:t>圆锯片外缘齿部用于直接切削工件的硬质合金、金刚石、</w:t>
      </w:r>
      <w:r>
        <w:rPr>
          <w:rFonts w:hint="eastAsia"/>
          <w:highlight w:val="none"/>
        </w:rPr>
        <w:t>涂层</w:t>
      </w:r>
      <w:ins w:id="0" w:author="Windows 用户" w:date="2026-06-11T08:52:00Z">
        <w:r>
          <w:rPr>
            <w:rFonts w:hint="eastAsia"/>
            <w:highlight w:val="none"/>
          </w:rPr>
          <w:t>刀头</w:t>
        </w:r>
      </w:ins>
      <w:r>
        <w:rPr>
          <w:rFonts w:hint="eastAsia"/>
        </w:rPr>
        <w:t>等功能齿部，为锯片的核心切削部件。</w:t>
      </w:r>
    </w:p>
    <w:p w14:paraId="4A6267C1">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基体 Blade body </w:t>
      </w:r>
    </w:p>
    <w:p w14:paraId="3C332E2E">
      <w:pPr>
        <w:pStyle w:val="59"/>
        <w:ind w:firstLine="420"/>
      </w:pPr>
      <w:r>
        <w:rPr>
          <w:rFonts w:hint="eastAsia"/>
        </w:rPr>
        <w:t>圆锯片的圆形金属主体部分，用于承载刀头、提供结构刚性与安装定位基础。</w:t>
      </w:r>
    </w:p>
    <w:p w14:paraId="127F771A">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后刀面 Top clearance angle side</w:t>
      </w:r>
    </w:p>
    <w:p w14:paraId="3F08D27F">
      <w:pPr>
        <w:pStyle w:val="59"/>
        <w:ind w:firstLine="420"/>
      </w:pPr>
      <w:r>
        <w:rPr>
          <w:rFonts w:hint="eastAsia"/>
        </w:rPr>
        <w:t>与已加工工件表面相对的刀面。</w:t>
      </w:r>
    </w:p>
    <w:p w14:paraId="508038DD">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前刀面 </w:t>
      </w:r>
      <w:bookmarkStart w:id="47" w:name="OLE_LINK5"/>
      <w:bookmarkStart w:id="48" w:name="OLE_LINK4"/>
      <w:r>
        <w:rPr>
          <w:rFonts w:hint="eastAsia" w:ascii="黑体" w:hAnsi="黑体" w:eastAsia="黑体"/>
        </w:rPr>
        <w:t>Hook angle</w:t>
      </w:r>
      <w:bookmarkEnd w:id="47"/>
      <w:r>
        <w:rPr>
          <w:rFonts w:hint="eastAsia" w:ascii="黑体" w:hAnsi="黑体" w:eastAsia="黑体"/>
        </w:rPr>
        <w:t xml:space="preserve"> side</w:t>
      </w:r>
      <w:bookmarkEnd w:id="48"/>
    </w:p>
    <w:p w14:paraId="6212513F">
      <w:pPr>
        <w:pStyle w:val="59"/>
        <w:ind w:firstLine="420"/>
        <w:rPr>
          <w:highlight w:val="none"/>
        </w:rPr>
      </w:pPr>
      <w:r>
        <w:rPr>
          <w:rFonts w:hint="eastAsia"/>
          <w:highlight w:val="none"/>
        </w:rPr>
        <w:t>切屑流过的表面。</w:t>
      </w:r>
    </w:p>
    <w:p w14:paraId="73C3CB5B">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容屑槽 Expansion slot</w:t>
      </w:r>
    </w:p>
    <w:p w14:paraId="395D4A5C">
      <w:pPr>
        <w:pStyle w:val="59"/>
        <w:ind w:firstLine="420"/>
      </w:pPr>
      <w:r>
        <w:rPr>
          <w:rFonts w:hint="eastAsia"/>
        </w:rPr>
        <w:t>基体上相邻刀齿之间开设的凹槽，用于容纳、排出切削过程中产生的切屑。</w:t>
      </w:r>
    </w:p>
    <w:p w14:paraId="4AFA7F44">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齿距 Pitch</w:t>
      </w:r>
    </w:p>
    <w:p w14:paraId="06F1375D">
      <w:pPr>
        <w:pStyle w:val="59"/>
        <w:ind w:firstLine="420"/>
      </w:pPr>
      <w:r>
        <w:rPr>
          <w:rFonts w:hint="eastAsia"/>
        </w:rPr>
        <w:t>相邻两个刀齿对应点之间的直线距离。</w:t>
      </w:r>
    </w:p>
    <w:p w14:paraId="6EE58E39">
      <w:pPr>
        <w:pStyle w:val="226"/>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齿高 </w:t>
      </w:r>
      <w:r>
        <w:rPr>
          <w:rFonts w:ascii="黑体" w:hAnsi="黑体" w:eastAsia="黑体"/>
        </w:rPr>
        <w:t>Tooth height</w:t>
      </w:r>
    </w:p>
    <w:p w14:paraId="778E1DAF">
      <w:pPr>
        <w:pStyle w:val="59"/>
        <w:ind w:firstLine="420"/>
        <w:rPr>
          <w:highlight w:val="none"/>
        </w:rPr>
      </w:pPr>
      <w:ins w:id="1" w:author="Windows 用户" w:date="2026-06-11T09:04:00Z">
        <w:r>
          <w:rPr>
            <w:rFonts w:hint="eastAsia"/>
            <w:highlight w:val="none"/>
          </w:rPr>
          <w:t>基体容屑槽根部</w:t>
        </w:r>
      </w:ins>
      <w:r>
        <w:rPr>
          <w:rFonts w:hint="eastAsia"/>
          <w:highlight w:val="none"/>
        </w:rPr>
        <w:t>到齿尖顶点的径向高度。</w:t>
      </w:r>
    </w:p>
    <w:p w14:paraId="2215C1E1">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齿宽 TIP width</w:t>
      </w:r>
    </w:p>
    <w:p w14:paraId="37BB9F98">
      <w:pPr>
        <w:pStyle w:val="59"/>
        <w:ind w:firstLine="420"/>
        <w:rPr>
          <w:highlight w:val="none"/>
        </w:rPr>
      </w:pPr>
      <w:r>
        <w:rPr>
          <w:rFonts w:hint="eastAsia"/>
          <w:highlight w:val="none"/>
        </w:rPr>
        <w:t>刀齿在锯片轴向方向的厚度尺寸。</w:t>
      </w:r>
    </w:p>
    <w:p w14:paraId="33E64F4E">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基体厚度 Blade body thickness</w:t>
      </w:r>
    </w:p>
    <w:p w14:paraId="257D28F2">
      <w:pPr>
        <w:pStyle w:val="59"/>
        <w:ind w:firstLine="420"/>
        <w:rPr>
          <w:highlight w:val="none"/>
        </w:rPr>
      </w:pPr>
      <w:r>
        <w:rPr>
          <w:rFonts w:hint="eastAsia"/>
          <w:highlight w:val="none"/>
        </w:rPr>
        <w:t>圆锯片基体的轴向厚度尺寸。</w:t>
      </w:r>
    </w:p>
    <w:p w14:paraId="4D989BF0">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后角 Top clearance angle</w:t>
      </w:r>
    </w:p>
    <w:p w14:paraId="72A31FB9">
      <w:pPr>
        <w:pStyle w:val="59"/>
        <w:ind w:firstLine="420"/>
        <w:rPr>
          <w:highlight w:val="none"/>
        </w:rPr>
      </w:pPr>
      <w:r>
        <w:rPr>
          <w:rFonts w:hint="eastAsia"/>
          <w:highlight w:val="none"/>
        </w:rPr>
        <w:t>刀齿后刀面与切削平面在正交平面内的夹角。</w:t>
      </w:r>
    </w:p>
    <w:p w14:paraId="7704FEBB">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前角 Hook angle</w:t>
      </w:r>
    </w:p>
    <w:p w14:paraId="15AD35F6">
      <w:pPr>
        <w:pStyle w:val="59"/>
        <w:ind w:firstLine="420"/>
        <w:rPr>
          <w:highlight w:val="none"/>
        </w:rPr>
      </w:pPr>
      <w:r>
        <w:rPr>
          <w:rFonts w:hint="eastAsia"/>
          <w:highlight w:val="none"/>
        </w:rPr>
        <w:t>刀齿前刀面与基面在正交平面内的夹角。</w:t>
      </w:r>
    </w:p>
    <w:p w14:paraId="30FBD2BE">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倒角 </w:t>
      </w:r>
      <w:r>
        <w:rPr>
          <w:rFonts w:ascii="黑体" w:hAnsi="黑体" w:eastAsia="黑体"/>
          <w:highlight w:val="none"/>
        </w:rPr>
        <w:t>Chamfer</w:t>
      </w:r>
    </w:p>
    <w:p w14:paraId="47D09B97">
      <w:pPr>
        <w:pStyle w:val="59"/>
        <w:ind w:firstLine="420"/>
        <w:rPr>
          <w:highlight w:val="none"/>
        </w:rPr>
      </w:pPr>
      <w:r>
        <w:rPr>
          <w:rFonts w:hint="eastAsia"/>
          <w:highlight w:val="none"/>
        </w:rPr>
        <w:t>刀齿刃口或相关部位的棱边处，通过切削加工形成的过渡斜面。</w:t>
      </w:r>
    </w:p>
    <w:p w14:paraId="28EDBE28">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 xml:space="preserve">侧隙角 Radial clearance angle </w:t>
      </w:r>
    </w:p>
    <w:p w14:paraId="43A4D741">
      <w:pPr>
        <w:pStyle w:val="59"/>
        <w:ind w:firstLine="420"/>
        <w:rPr>
          <w:highlight w:val="none"/>
        </w:rPr>
      </w:pPr>
      <w:r>
        <w:rPr>
          <w:rFonts w:hint="eastAsia"/>
          <w:highlight w:val="none"/>
        </w:rPr>
        <w:t>刀齿侧面与工件已加工表面之间的间隙夹角，用于减少切削摩擦。</w:t>
      </w:r>
    </w:p>
    <w:p w14:paraId="25E2A079">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侧后角 Tangential clearance angle</w:t>
      </w:r>
    </w:p>
    <w:p w14:paraId="0232FCDB">
      <w:pPr>
        <w:pStyle w:val="59"/>
        <w:ind w:firstLine="420"/>
        <w:rPr>
          <w:highlight w:val="none"/>
        </w:rPr>
      </w:pPr>
      <w:r>
        <w:rPr>
          <w:rFonts w:hint="eastAsia"/>
          <w:highlight w:val="none"/>
        </w:rPr>
        <w:t>刀齿侧面后刀面与对应基准面之间的夹角。</w:t>
      </w:r>
    </w:p>
    <w:p w14:paraId="791B0831">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外径 Blade Diameter</w:t>
      </w:r>
    </w:p>
    <w:p w14:paraId="1D162735">
      <w:pPr>
        <w:pStyle w:val="59"/>
        <w:ind w:firstLine="420"/>
        <w:rPr>
          <w:highlight w:val="none"/>
        </w:rPr>
      </w:pPr>
      <w:r>
        <w:rPr>
          <w:rFonts w:hint="eastAsia"/>
          <w:highlight w:val="none"/>
        </w:rPr>
        <w:t>圆锯片最外缘齿尖形成的圆周直径。</w:t>
      </w:r>
    </w:p>
    <w:p w14:paraId="75EAD9EB">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中孔 Arbor</w:t>
      </w:r>
    </w:p>
    <w:p w14:paraId="4DB6F904">
      <w:pPr>
        <w:pStyle w:val="59"/>
        <w:ind w:firstLine="420"/>
        <w:rPr>
          <w:highlight w:val="none"/>
        </w:rPr>
      </w:pPr>
      <w:r>
        <w:rPr>
          <w:rFonts w:hint="eastAsia"/>
          <w:highlight w:val="none"/>
        </w:rPr>
        <w:t>圆锯片基体中心的安装定位孔，用于与设备主轴配合固定。</w:t>
      </w:r>
    </w:p>
    <w:p w14:paraId="7F7BF6F9">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额定转速 rated speed</w:t>
      </w:r>
    </w:p>
    <w:p w14:paraId="51BEBD92">
      <w:pPr>
        <w:pStyle w:val="59"/>
        <w:ind w:firstLine="420"/>
        <w:rPr>
          <w:highlight w:val="none"/>
        </w:rPr>
      </w:pPr>
      <w:r>
        <w:rPr>
          <w:rFonts w:hint="eastAsia"/>
          <w:highlight w:val="none"/>
        </w:rPr>
        <w:t>适配电动工具主轴的出厂标定空载转速。</w:t>
      </w:r>
    </w:p>
    <w:p w14:paraId="1D7B617C">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推荐工作转速 recommended working speed</w:t>
      </w:r>
    </w:p>
    <w:p w14:paraId="2157848D">
      <w:pPr>
        <w:pStyle w:val="59"/>
        <w:ind w:firstLine="420"/>
        <w:rPr>
          <w:highlight w:val="none"/>
        </w:rPr>
      </w:pPr>
      <w:r>
        <w:rPr>
          <w:rFonts w:hint="eastAsia"/>
          <w:highlight w:val="none"/>
        </w:rPr>
        <w:t>锯片在实际负载切割过程中，为保证切割质量、刀具寿命及使用安全，推荐使用的主轴转速范围。。</w:t>
      </w:r>
    </w:p>
    <w:p w14:paraId="3584D909">
      <w:pPr>
        <w:pStyle w:val="226"/>
        <w:ind w:left="420" w:hanging="420" w:hangingChars="200"/>
        <w:rPr>
          <w:rFonts w:hint="eastAsia"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圆周线速度 circumferential linear speed</w:t>
      </w:r>
    </w:p>
    <w:p w14:paraId="4486F082">
      <w:pPr>
        <w:pStyle w:val="59"/>
        <w:ind w:firstLine="420"/>
        <w:rPr>
          <w:color w:val="auto"/>
          <w:highlight w:val="none"/>
        </w:rPr>
      </w:pPr>
      <w:r>
        <w:rPr>
          <w:rFonts w:hint="eastAsia"/>
          <w:highlight w:val="none"/>
        </w:rPr>
        <w:t>锯片旋转时，刃口最外缘的线速度，</w:t>
      </w:r>
      <w:r>
        <w:rPr>
          <w:rFonts w:hint="eastAsia"/>
          <w:color w:val="auto"/>
          <w:highlight w:val="none"/>
        </w:rPr>
        <w:t>是衡量锯片使用安全的核心指标。</w:t>
      </w:r>
    </w:p>
    <w:p w14:paraId="07C57496">
      <w:pPr>
        <w:pStyle w:val="107"/>
        <w:spacing w:before="240" w:after="240"/>
      </w:pPr>
      <w:r>
        <w:rPr>
          <w:rFonts w:hint="eastAsia"/>
        </w:rPr>
        <w:t>基本参数及公差</w:t>
      </w:r>
    </w:p>
    <w:p w14:paraId="3D164B4D">
      <w:pPr>
        <w:pStyle w:val="108"/>
        <w:spacing w:before="120" w:after="120"/>
      </w:pPr>
      <w:r>
        <w:rPr>
          <w:rFonts w:hint="eastAsia"/>
        </w:rPr>
        <w:t>基本参数及公差</w:t>
      </w:r>
    </w:p>
    <w:p w14:paraId="1B539447">
      <w:pPr>
        <w:pStyle w:val="59"/>
        <w:ind w:firstLine="420"/>
      </w:pPr>
      <w:r>
        <w:rPr>
          <w:rFonts w:hint="eastAsia"/>
        </w:rPr>
        <w:t>锯片常用配置及尺寸公差，推荐齿数应符合表1规定。</w:t>
      </w:r>
    </w:p>
    <w:p w14:paraId="706C3052">
      <w:pPr>
        <w:pStyle w:val="115"/>
        <w:spacing w:before="120" w:after="120"/>
      </w:pPr>
      <w:r>
        <w:rPr>
          <w:rFonts w:hint="eastAsia"/>
        </w:rPr>
        <w:t>基本参数及公差</w:t>
      </w:r>
    </w:p>
    <w:tbl>
      <w:tblPr>
        <w:tblStyle w:val="28"/>
        <w:tblW w:w="9776" w:type="dxa"/>
        <w:jc w:val="center"/>
        <w:shd w:val="clear" w:color="auto" w:fill="FFFFFF" w:themeFill="background1"/>
        <w:tblLayout w:type="autofit"/>
        <w:tblCellMar>
          <w:top w:w="0" w:type="dxa"/>
          <w:left w:w="108" w:type="dxa"/>
          <w:bottom w:w="0" w:type="dxa"/>
          <w:right w:w="108" w:type="dxa"/>
        </w:tblCellMar>
      </w:tblPr>
      <w:tblGrid>
        <w:gridCol w:w="603"/>
        <w:gridCol w:w="663"/>
        <w:gridCol w:w="589"/>
        <w:gridCol w:w="804"/>
        <w:gridCol w:w="708"/>
        <w:gridCol w:w="804"/>
        <w:gridCol w:w="2680"/>
        <w:gridCol w:w="473"/>
        <w:gridCol w:w="2713"/>
      </w:tblGrid>
      <w:tr w14:paraId="630472E8">
        <w:tblPrEx>
          <w:tblCellMar>
            <w:top w:w="0" w:type="dxa"/>
            <w:left w:w="108" w:type="dxa"/>
            <w:bottom w:w="0" w:type="dxa"/>
            <w:right w:w="108" w:type="dxa"/>
          </w:tblCellMar>
        </w:tblPrEx>
        <w:trPr>
          <w:tblHeader/>
          <w:jc w:val="center"/>
        </w:trPr>
        <w:tc>
          <w:tcPr>
            <w:tcW w:w="1266" w:type="dxa"/>
            <w:gridSpan w:val="2"/>
            <w:tcBorders>
              <w:top w:val="single" w:color="auto" w:sz="8" w:space="0"/>
              <w:left w:val="single" w:color="auto" w:sz="8" w:space="0"/>
              <w:bottom w:val="single" w:color="auto" w:sz="4" w:space="0"/>
              <w:right w:val="single" w:color="auto" w:sz="4" w:space="0"/>
            </w:tcBorders>
            <w:shd w:val="clear" w:color="auto" w:fill="FFFFFF" w:themeFill="background1"/>
            <w:noWrap/>
            <w:vAlign w:val="center"/>
          </w:tcPr>
          <w:p w14:paraId="0186B367">
            <w:pPr>
              <w:widowControl/>
              <w:snapToGrid w:val="0"/>
              <w:spacing w:line="240" w:lineRule="auto"/>
              <w:jc w:val="center"/>
              <w:rPr>
                <w:rFonts w:hint="eastAsia" w:asciiTheme="minorEastAsia" w:hAnsiTheme="minorEastAsia"/>
                <w:b/>
                <w:color w:val="auto"/>
                <w:kern w:val="0"/>
                <w:szCs w:val="22"/>
                <w:highlight w:val="none"/>
              </w:rPr>
            </w:pPr>
            <w:bookmarkStart w:id="49" w:name="_Hlk230096393"/>
            <w:bookmarkStart w:id="50" w:name="_Hlk230095757"/>
            <w:r>
              <w:rPr>
                <w:rFonts w:asciiTheme="minorEastAsia" w:hAnsiTheme="minorEastAsia"/>
                <w:b/>
                <w:color w:val="auto"/>
                <w:kern w:val="0"/>
                <w:szCs w:val="22"/>
                <w:highlight w:val="none"/>
              </w:rPr>
              <w:t>外径(D)</w:t>
            </w:r>
          </w:p>
        </w:tc>
        <w:tc>
          <w:tcPr>
            <w:tcW w:w="1324" w:type="dxa"/>
            <w:gridSpan w:val="2"/>
            <w:tcBorders>
              <w:top w:val="single" w:color="auto" w:sz="8" w:space="0"/>
              <w:left w:val="single" w:color="auto" w:sz="4" w:space="0"/>
              <w:bottom w:val="single" w:color="auto" w:sz="4" w:space="0"/>
              <w:right w:val="single" w:color="auto" w:sz="4" w:space="0"/>
            </w:tcBorders>
            <w:shd w:val="clear" w:color="auto" w:fill="FFFFFF" w:themeFill="background1"/>
            <w:noWrap/>
            <w:vAlign w:val="center"/>
          </w:tcPr>
          <w:p w14:paraId="279D2267">
            <w:pPr>
              <w:widowControl/>
              <w:snapToGrid w:val="0"/>
              <w:spacing w:line="240" w:lineRule="auto"/>
              <w:jc w:val="center"/>
              <w:rPr>
                <w:rFonts w:hint="eastAsia" w:asciiTheme="minorEastAsia" w:hAnsiTheme="minorEastAsia"/>
                <w:b/>
                <w:color w:val="auto"/>
                <w:kern w:val="0"/>
                <w:szCs w:val="22"/>
                <w:highlight w:val="none"/>
              </w:rPr>
            </w:pPr>
            <w:r>
              <w:rPr>
                <w:rFonts w:asciiTheme="minorEastAsia" w:hAnsiTheme="minorEastAsia"/>
                <w:b/>
                <w:color w:val="auto"/>
                <w:kern w:val="0"/>
                <w:szCs w:val="22"/>
                <w:highlight w:val="none"/>
              </w:rPr>
              <w:t>基</w:t>
            </w:r>
            <w:r>
              <w:rPr>
                <w:rFonts w:hint="eastAsia" w:asciiTheme="minorEastAsia" w:hAnsiTheme="minorEastAsia"/>
                <w:b/>
                <w:color w:val="auto"/>
                <w:kern w:val="0"/>
                <w:szCs w:val="22"/>
                <w:highlight w:val="none"/>
              </w:rPr>
              <w:t>体</w:t>
            </w:r>
            <w:r>
              <w:rPr>
                <w:rFonts w:asciiTheme="minorEastAsia" w:hAnsiTheme="minorEastAsia"/>
                <w:b/>
                <w:color w:val="auto"/>
                <w:kern w:val="0"/>
                <w:szCs w:val="22"/>
                <w:highlight w:val="none"/>
              </w:rPr>
              <w:t>厚</w:t>
            </w:r>
            <w:r>
              <w:rPr>
                <w:rFonts w:hint="eastAsia" w:asciiTheme="minorEastAsia" w:hAnsiTheme="minorEastAsia"/>
                <w:b/>
                <w:color w:val="auto"/>
                <w:kern w:val="0"/>
                <w:szCs w:val="22"/>
                <w:highlight w:val="none"/>
              </w:rPr>
              <w:t>度</w:t>
            </w:r>
            <w:r>
              <w:rPr>
                <w:rFonts w:asciiTheme="minorEastAsia" w:hAnsiTheme="minorEastAsia"/>
                <w:b/>
                <w:color w:val="auto"/>
                <w:kern w:val="0"/>
                <w:szCs w:val="22"/>
                <w:highlight w:val="none"/>
              </w:rPr>
              <w:t>(b)</w:t>
            </w:r>
          </w:p>
        </w:tc>
        <w:tc>
          <w:tcPr>
            <w:tcW w:w="1320" w:type="dxa"/>
            <w:gridSpan w:val="2"/>
            <w:tcBorders>
              <w:top w:val="single" w:color="auto" w:sz="8" w:space="0"/>
              <w:left w:val="single" w:color="auto" w:sz="4" w:space="0"/>
              <w:bottom w:val="single" w:color="auto" w:sz="4" w:space="0"/>
              <w:right w:val="single" w:color="auto" w:sz="4" w:space="0"/>
            </w:tcBorders>
            <w:shd w:val="clear" w:color="auto" w:fill="FFFFFF" w:themeFill="background1"/>
            <w:noWrap/>
            <w:vAlign w:val="center"/>
          </w:tcPr>
          <w:p w14:paraId="523D94CC">
            <w:pPr>
              <w:widowControl/>
              <w:snapToGrid w:val="0"/>
              <w:spacing w:line="240" w:lineRule="auto"/>
              <w:jc w:val="center"/>
              <w:rPr>
                <w:rFonts w:hint="eastAsia" w:asciiTheme="minorEastAsia" w:hAnsiTheme="minorEastAsia"/>
                <w:b/>
                <w:color w:val="auto"/>
                <w:kern w:val="0"/>
                <w:szCs w:val="22"/>
                <w:highlight w:val="none"/>
              </w:rPr>
            </w:pPr>
            <w:r>
              <w:rPr>
                <w:rFonts w:asciiTheme="minorEastAsia" w:hAnsiTheme="minorEastAsia"/>
                <w:b/>
                <w:color w:val="auto"/>
                <w:kern w:val="0"/>
                <w:szCs w:val="22"/>
                <w:highlight w:val="none"/>
              </w:rPr>
              <w:t>齿宽(B)</w:t>
            </w:r>
          </w:p>
        </w:tc>
        <w:tc>
          <w:tcPr>
            <w:tcW w:w="0" w:type="auto"/>
            <w:gridSpan w:val="2"/>
            <w:tcBorders>
              <w:top w:val="single" w:color="auto" w:sz="8" w:space="0"/>
              <w:left w:val="single" w:color="auto" w:sz="4" w:space="0"/>
              <w:bottom w:val="single" w:color="auto" w:sz="4" w:space="0"/>
              <w:right w:val="single" w:color="auto" w:sz="4" w:space="0"/>
            </w:tcBorders>
            <w:shd w:val="clear" w:color="auto" w:fill="FFFFFF" w:themeFill="background1"/>
            <w:noWrap/>
            <w:vAlign w:val="center"/>
          </w:tcPr>
          <w:p w14:paraId="1F82311D">
            <w:pPr>
              <w:widowControl/>
              <w:snapToGrid w:val="0"/>
              <w:spacing w:line="240" w:lineRule="auto"/>
              <w:jc w:val="center"/>
              <w:rPr>
                <w:rFonts w:hint="eastAsia" w:asciiTheme="minorEastAsia" w:hAnsiTheme="minorEastAsia"/>
                <w:b/>
                <w:color w:val="auto"/>
                <w:kern w:val="0"/>
                <w:szCs w:val="22"/>
                <w:highlight w:val="none"/>
              </w:rPr>
            </w:pPr>
            <w:r>
              <w:rPr>
                <w:rFonts w:asciiTheme="minorEastAsia" w:hAnsiTheme="minorEastAsia"/>
                <w:b/>
                <w:color w:val="auto"/>
                <w:kern w:val="0"/>
                <w:szCs w:val="22"/>
                <w:highlight w:val="none"/>
              </w:rPr>
              <w:t>中孔(d)</w:t>
            </w:r>
          </w:p>
        </w:tc>
        <w:tc>
          <w:tcPr>
            <w:tcW w:w="2713" w:type="dxa"/>
            <w:vMerge w:val="restart"/>
            <w:tcBorders>
              <w:top w:val="single" w:color="auto" w:sz="8" w:space="0"/>
              <w:left w:val="single" w:color="auto" w:sz="4" w:space="0"/>
              <w:bottom w:val="single" w:color="auto" w:sz="4" w:space="0"/>
              <w:right w:val="single" w:color="auto" w:sz="8" w:space="0"/>
            </w:tcBorders>
            <w:shd w:val="clear" w:color="auto" w:fill="FFFFFF" w:themeFill="background1"/>
            <w:noWrap/>
            <w:vAlign w:val="center"/>
          </w:tcPr>
          <w:p w14:paraId="60A2DCFB">
            <w:pPr>
              <w:widowControl/>
              <w:snapToGrid w:val="0"/>
              <w:spacing w:line="240" w:lineRule="auto"/>
              <w:jc w:val="center"/>
              <w:rPr>
                <w:rFonts w:hint="eastAsia" w:asciiTheme="minorEastAsia" w:hAnsiTheme="minorEastAsia"/>
                <w:b/>
                <w:color w:val="auto"/>
                <w:kern w:val="0"/>
                <w:szCs w:val="22"/>
                <w:highlight w:val="none"/>
              </w:rPr>
            </w:pPr>
            <w:r>
              <w:rPr>
                <w:rFonts w:asciiTheme="minorEastAsia" w:hAnsiTheme="minorEastAsia"/>
                <w:b/>
                <w:color w:val="auto"/>
                <w:kern w:val="0"/>
                <w:szCs w:val="22"/>
                <w:highlight w:val="none"/>
              </w:rPr>
              <w:t>齿数(Z)</w:t>
            </w:r>
          </w:p>
        </w:tc>
      </w:tr>
      <w:tr w14:paraId="2F872F79">
        <w:tblPrEx>
          <w:shd w:val="clear" w:color="auto" w:fill="FFFFFF" w:themeFill="background1"/>
          <w:tblCellMar>
            <w:top w:w="0" w:type="dxa"/>
            <w:left w:w="108" w:type="dxa"/>
            <w:bottom w:w="0" w:type="dxa"/>
            <w:right w:w="108" w:type="dxa"/>
          </w:tblCellMar>
        </w:tblPrEx>
        <w:trPr>
          <w:tblHeade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3CB9136F">
            <w:pPr>
              <w:widowControl/>
              <w:snapToGrid w:val="0"/>
              <w:spacing w:line="240" w:lineRule="auto"/>
              <w:jc w:val="center"/>
              <w:rPr>
                <w:rFonts w:hint="eastAsia" w:asciiTheme="minorEastAsia" w:hAnsiTheme="minorEastAsia"/>
                <w:b/>
                <w:color w:val="auto"/>
                <w:kern w:val="0"/>
                <w:szCs w:val="22"/>
                <w:highlight w:val="none"/>
              </w:rPr>
            </w:pPr>
            <w:r>
              <w:rPr>
                <w:rFonts w:asciiTheme="minorEastAsia" w:hAnsiTheme="minorEastAsia"/>
                <w:b/>
                <w:color w:val="auto"/>
                <w:kern w:val="0"/>
                <w:szCs w:val="22"/>
                <w:highlight w:val="none"/>
              </w:rPr>
              <w:t>mm</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232B6B68">
            <w:pPr>
              <w:widowControl/>
              <w:snapToGrid w:val="0"/>
              <w:spacing w:line="240" w:lineRule="auto"/>
              <w:jc w:val="center"/>
              <w:rPr>
                <w:rFonts w:hint="eastAsia" w:asciiTheme="minorEastAsia" w:hAnsiTheme="minorEastAsia"/>
                <w:b/>
                <w:color w:val="auto"/>
                <w:kern w:val="0"/>
                <w:szCs w:val="22"/>
                <w:highlight w:val="none"/>
              </w:rPr>
            </w:pPr>
            <w:r>
              <w:rPr>
                <w:rFonts w:hint="eastAsia" w:asciiTheme="minorEastAsia" w:hAnsiTheme="minorEastAsia"/>
                <w:b/>
                <w:color w:val="auto"/>
                <w:kern w:val="0"/>
                <w:szCs w:val="22"/>
                <w:highlight w:val="none"/>
              </w:rPr>
              <w:t>极限偏差</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53C445B4">
            <w:pPr>
              <w:widowControl/>
              <w:snapToGrid w:val="0"/>
              <w:spacing w:line="240" w:lineRule="auto"/>
              <w:jc w:val="center"/>
              <w:rPr>
                <w:rFonts w:hint="eastAsia" w:asciiTheme="minorEastAsia" w:hAnsiTheme="minorEastAsia"/>
                <w:b/>
                <w:color w:val="auto"/>
                <w:kern w:val="0"/>
                <w:szCs w:val="22"/>
                <w:highlight w:val="none"/>
              </w:rPr>
            </w:pPr>
            <w:r>
              <w:rPr>
                <w:rFonts w:asciiTheme="minorEastAsia" w:hAnsiTheme="minorEastAsia"/>
                <w:b/>
                <w:color w:val="auto"/>
                <w:kern w:val="0"/>
                <w:szCs w:val="22"/>
                <w:highlight w:val="none"/>
              </w:rPr>
              <w:t>mm</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2BB2EAD3">
            <w:pPr>
              <w:widowControl/>
              <w:snapToGrid w:val="0"/>
              <w:spacing w:line="240" w:lineRule="auto"/>
              <w:jc w:val="center"/>
              <w:rPr>
                <w:rFonts w:hint="eastAsia" w:asciiTheme="minorEastAsia" w:hAnsiTheme="minorEastAsia"/>
                <w:b/>
                <w:color w:val="auto"/>
                <w:kern w:val="0"/>
                <w:szCs w:val="22"/>
                <w:highlight w:val="none"/>
              </w:rPr>
            </w:pPr>
            <w:r>
              <w:rPr>
                <w:rFonts w:hint="eastAsia" w:asciiTheme="minorEastAsia" w:hAnsiTheme="minorEastAsia"/>
                <w:b/>
                <w:color w:val="auto"/>
                <w:kern w:val="0"/>
                <w:szCs w:val="22"/>
                <w:highlight w:val="none"/>
              </w:rPr>
              <w:t>极限偏差</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09E771BA">
            <w:pPr>
              <w:widowControl/>
              <w:snapToGrid w:val="0"/>
              <w:spacing w:line="240" w:lineRule="auto"/>
              <w:jc w:val="center"/>
              <w:rPr>
                <w:rFonts w:hint="eastAsia" w:asciiTheme="minorEastAsia" w:hAnsiTheme="minorEastAsia"/>
                <w:b/>
                <w:color w:val="auto"/>
                <w:kern w:val="0"/>
                <w:szCs w:val="22"/>
                <w:highlight w:val="none"/>
              </w:rPr>
            </w:pPr>
            <w:r>
              <w:rPr>
                <w:rFonts w:asciiTheme="minorEastAsia" w:hAnsiTheme="minorEastAsia"/>
                <w:b/>
                <w:color w:val="auto"/>
                <w:kern w:val="0"/>
                <w:szCs w:val="22"/>
                <w:highlight w:val="none"/>
              </w:rPr>
              <w:t>mm</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F02B494">
            <w:pPr>
              <w:widowControl/>
              <w:snapToGrid w:val="0"/>
              <w:spacing w:line="240" w:lineRule="auto"/>
              <w:jc w:val="center"/>
              <w:rPr>
                <w:rFonts w:hint="eastAsia" w:asciiTheme="minorEastAsia" w:hAnsiTheme="minorEastAsia"/>
                <w:b/>
                <w:color w:val="auto"/>
                <w:kern w:val="0"/>
                <w:szCs w:val="22"/>
                <w:highlight w:val="none"/>
              </w:rPr>
            </w:pPr>
            <w:r>
              <w:rPr>
                <w:rFonts w:hint="eastAsia" w:asciiTheme="minorEastAsia" w:hAnsiTheme="minorEastAsia"/>
                <w:b/>
                <w:color w:val="auto"/>
                <w:kern w:val="0"/>
                <w:szCs w:val="22"/>
                <w:highlight w:val="none"/>
              </w:rPr>
              <w:t>极限偏差</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75D65A98">
            <w:pPr>
              <w:widowControl/>
              <w:snapToGrid w:val="0"/>
              <w:spacing w:line="240" w:lineRule="auto"/>
              <w:jc w:val="center"/>
              <w:rPr>
                <w:rFonts w:hint="eastAsia" w:asciiTheme="minorEastAsia" w:hAnsiTheme="minorEastAsia"/>
                <w:b/>
                <w:color w:val="auto"/>
                <w:kern w:val="0"/>
                <w:szCs w:val="22"/>
                <w:highlight w:val="none"/>
              </w:rPr>
            </w:pPr>
            <w:r>
              <w:rPr>
                <w:rFonts w:asciiTheme="minorEastAsia" w:hAnsiTheme="minorEastAsia"/>
                <w:b/>
                <w:color w:val="auto"/>
                <w:kern w:val="0"/>
                <w:szCs w:val="22"/>
                <w:highlight w:val="none"/>
              </w:rPr>
              <w:t>mm</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5E6857">
            <w:pPr>
              <w:widowControl/>
              <w:snapToGrid w:val="0"/>
              <w:spacing w:line="240" w:lineRule="auto"/>
              <w:jc w:val="center"/>
              <w:rPr>
                <w:rFonts w:hint="eastAsia" w:asciiTheme="minorEastAsia" w:hAnsiTheme="minorEastAsia"/>
                <w:b/>
                <w:color w:val="auto"/>
                <w:kern w:val="0"/>
                <w:szCs w:val="22"/>
                <w:highlight w:val="none"/>
              </w:rPr>
            </w:pPr>
            <w:r>
              <w:rPr>
                <w:rFonts w:hint="eastAsia" w:asciiTheme="minorEastAsia" w:hAnsiTheme="minorEastAsia"/>
                <w:b/>
                <w:color w:val="auto"/>
                <w:kern w:val="0"/>
                <w:szCs w:val="22"/>
                <w:highlight w:val="none"/>
              </w:rPr>
              <w:t>极限偏差</w:t>
            </w:r>
          </w:p>
        </w:tc>
        <w:tc>
          <w:tcPr>
            <w:tcW w:w="2713" w:type="dxa"/>
            <w:vMerge w:val="continue"/>
            <w:tcBorders>
              <w:top w:val="nil"/>
              <w:left w:val="single" w:color="auto" w:sz="4" w:space="0"/>
              <w:bottom w:val="single" w:color="auto" w:sz="4" w:space="0"/>
              <w:right w:val="single" w:color="auto" w:sz="8" w:space="0"/>
            </w:tcBorders>
            <w:shd w:val="clear" w:color="auto" w:fill="FFFFFF" w:themeFill="background1"/>
            <w:vAlign w:val="center"/>
          </w:tcPr>
          <w:p w14:paraId="2FD59378">
            <w:pPr>
              <w:widowControl/>
              <w:snapToGrid w:val="0"/>
              <w:spacing w:line="240" w:lineRule="auto"/>
              <w:jc w:val="center"/>
              <w:rPr>
                <w:rFonts w:hint="eastAsia" w:asciiTheme="minorEastAsia" w:hAnsiTheme="minorEastAsia"/>
                <w:b/>
                <w:color w:val="auto"/>
                <w:kern w:val="0"/>
                <w:szCs w:val="22"/>
                <w:highlight w:val="none"/>
              </w:rPr>
            </w:pPr>
          </w:p>
        </w:tc>
      </w:tr>
      <w:tr w14:paraId="351E47BC">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7034F65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50</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688819C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3ADC63F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33F2EEB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9BBC37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034734F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DC7445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409687D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9E53A3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vAlign w:val="center"/>
          </w:tcPr>
          <w:p w14:paraId="19F708E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20、24、30</w:t>
            </w:r>
          </w:p>
        </w:tc>
      </w:tr>
      <w:tr w14:paraId="6007895A">
        <w:tblPrEx>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65B2D6C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85</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5579674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18E593B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3A5F9E2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0.9</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143287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087539F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1.3</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143CE06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7E793BB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10/15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F607A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vAlign w:val="center"/>
          </w:tcPr>
          <w:p w14:paraId="7890A49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18、24</w:t>
            </w:r>
          </w:p>
        </w:tc>
      </w:tr>
      <w:tr w14:paraId="15836EE7">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1C2D20A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89</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44BA7BA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0A499FA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457E710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0.9</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1EC21B1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17951DA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1.3</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4E9ED47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3E4A132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CCA56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vAlign w:val="center"/>
          </w:tcPr>
          <w:p w14:paraId="57F2B7D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20、24</w:t>
            </w:r>
          </w:p>
        </w:tc>
      </w:tr>
      <w:tr w14:paraId="4FB824C9">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6E42457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103</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386ED6C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7F6F02B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60C86B0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3BE636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39F73B6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CAFD7D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60F7DD4B">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F17B1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vAlign w:val="center"/>
          </w:tcPr>
          <w:p w14:paraId="0E0ACF1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20</w:t>
            </w:r>
          </w:p>
        </w:tc>
      </w:tr>
      <w:tr w14:paraId="6D0BC449">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6668150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110</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57F3F19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41FB777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672427B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11381F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146F0588">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233E97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1C90DA91">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15/20/22.23/34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C1DC01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1C5E69C1">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24、28、30、36</w:t>
            </w:r>
          </w:p>
        </w:tc>
      </w:tr>
      <w:bookmarkEnd w:id="49"/>
      <w:tr w14:paraId="39FCC04E">
        <w:tblPrEx>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7776270B">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125</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050EBFD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0AC4BB0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3847898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2B74E52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3E87D778">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C61E95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53409048">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20/22.23</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6EEBFB7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6E1BC26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20、24、28、40</w:t>
            </w:r>
          </w:p>
        </w:tc>
      </w:tr>
      <w:tr w14:paraId="0CFEFE51">
        <w:tblPrEx>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306A4BAD">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127</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65A1E0E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78E5EF6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281F490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3411A9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03A6ABB1">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2C1550B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48C529E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34</w:t>
            </w:r>
            <w:r>
              <w:rPr>
                <w:rFonts w:asciiTheme="minorEastAsia" w:hAnsiTheme="minorEastAsia"/>
                <w:color w:val="auto"/>
                <w:kern w:val="0"/>
                <w:szCs w:val="22"/>
                <w:highlight w:val="none"/>
              </w:rPr>
              <w:t>　</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4EE67FE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7BC6999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30</w:t>
            </w:r>
          </w:p>
        </w:tc>
      </w:tr>
      <w:tr w14:paraId="00C8340C">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2D6F0F6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129</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672A36D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18AF32D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143F54E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CA9DF9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7BF469DD">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6A8E4FB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70946F2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15/34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978FEF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01D91A0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30</w:t>
            </w:r>
          </w:p>
        </w:tc>
      </w:tr>
      <w:tr w14:paraId="50B0CDF3">
        <w:tblPrEx>
          <w:tblCellMar>
            <w:top w:w="0" w:type="dxa"/>
            <w:left w:w="108" w:type="dxa"/>
            <w:bottom w:w="0" w:type="dxa"/>
            <w:right w:w="108" w:type="dxa"/>
          </w:tblCellMar>
        </w:tblPrEx>
        <w:trPr>
          <w:jc w:val="center"/>
        </w:trPr>
        <w:tc>
          <w:tcPr>
            <w:tcW w:w="0" w:type="auto"/>
            <w:tcBorders>
              <w:top w:val="single" w:color="auto" w:sz="4" w:space="0"/>
              <w:left w:val="single" w:color="auto" w:sz="8" w:space="0"/>
              <w:bottom w:val="single" w:color="auto" w:sz="4" w:space="0"/>
              <w:right w:val="single" w:color="auto" w:sz="4" w:space="0"/>
            </w:tcBorders>
            <w:shd w:val="clear" w:color="auto" w:fill="FFFFFF" w:themeFill="background1"/>
            <w:noWrap/>
            <w:vAlign w:val="center"/>
          </w:tcPr>
          <w:p w14:paraId="1B81580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136</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4DF1D9F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4C19C5D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C7D1F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3CEAE7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08253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6288469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08A44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15.88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63935C6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single" w:color="auto" w:sz="4" w:space="0"/>
              <w:left w:val="single" w:color="auto" w:sz="4" w:space="0"/>
              <w:bottom w:val="single" w:color="auto" w:sz="4" w:space="0"/>
              <w:right w:val="single" w:color="auto" w:sz="8" w:space="0"/>
            </w:tcBorders>
            <w:shd w:val="clear" w:color="auto" w:fill="FFFFFF" w:themeFill="background1"/>
            <w:noWrap/>
            <w:vAlign w:val="center"/>
          </w:tcPr>
          <w:p w14:paraId="274D047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30、40、45、56</w:t>
            </w:r>
          </w:p>
        </w:tc>
      </w:tr>
      <w:tr w14:paraId="63AE5AD9">
        <w:tblPrEx>
          <w:shd w:val="clear" w:color="auto" w:fill="FFFFFF" w:themeFill="background1"/>
          <w:tblCellMar>
            <w:top w:w="0" w:type="dxa"/>
            <w:left w:w="108" w:type="dxa"/>
            <w:bottom w:w="0" w:type="dxa"/>
            <w:right w:w="108" w:type="dxa"/>
          </w:tblCellMar>
        </w:tblPrEx>
        <w:trPr>
          <w:jc w:val="center"/>
        </w:trPr>
        <w:tc>
          <w:tcPr>
            <w:tcW w:w="0" w:type="auto"/>
            <w:tcBorders>
              <w:top w:val="single" w:color="auto" w:sz="4" w:space="0"/>
              <w:left w:val="single" w:color="auto" w:sz="8" w:space="0"/>
              <w:bottom w:val="single" w:color="auto" w:sz="4" w:space="0"/>
              <w:right w:val="single" w:color="auto" w:sz="4" w:space="0"/>
            </w:tcBorders>
            <w:shd w:val="clear" w:color="auto" w:fill="FFFFFF" w:themeFill="background1"/>
            <w:noWrap/>
            <w:vAlign w:val="center"/>
          </w:tcPr>
          <w:p w14:paraId="29D9CE2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140</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331BEE3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23C57C3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3B149B">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7927B3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8DBEF4">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DE365B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C102F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34/62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429C1C3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single" w:color="auto" w:sz="4" w:space="0"/>
              <w:left w:val="single" w:color="auto" w:sz="4" w:space="0"/>
              <w:bottom w:val="single" w:color="auto" w:sz="4" w:space="0"/>
              <w:right w:val="single" w:color="auto" w:sz="8" w:space="0"/>
            </w:tcBorders>
            <w:shd w:val="clear" w:color="auto" w:fill="FFFFFF" w:themeFill="background1"/>
            <w:noWrap/>
            <w:vAlign w:val="center"/>
          </w:tcPr>
          <w:p w14:paraId="79F268E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36、46、48</w:t>
            </w:r>
          </w:p>
        </w:tc>
      </w:tr>
      <w:tr w14:paraId="5E639537">
        <w:tblPrEx>
          <w:tblCellMar>
            <w:top w:w="0" w:type="dxa"/>
            <w:left w:w="108" w:type="dxa"/>
            <w:bottom w:w="0" w:type="dxa"/>
            <w:right w:w="108" w:type="dxa"/>
          </w:tblCellMar>
        </w:tblPrEx>
        <w:trPr>
          <w:jc w:val="center"/>
        </w:trPr>
        <w:tc>
          <w:tcPr>
            <w:tcW w:w="0" w:type="auto"/>
            <w:tcBorders>
              <w:top w:val="single" w:color="auto" w:sz="4" w:space="0"/>
              <w:left w:val="single" w:color="auto" w:sz="8" w:space="0"/>
              <w:bottom w:val="single" w:color="auto" w:sz="4" w:space="0"/>
              <w:right w:val="single" w:color="auto" w:sz="4" w:space="0"/>
            </w:tcBorders>
            <w:shd w:val="clear" w:color="auto" w:fill="FFFFFF" w:themeFill="background1"/>
            <w:noWrap/>
            <w:vAlign w:val="center"/>
          </w:tcPr>
          <w:p w14:paraId="32E0323D">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145</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7CC510C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5DF42E3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9DEEE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4E449C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F0046D">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36E6CA6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EF8E2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22.23</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72E86D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single" w:color="auto" w:sz="4" w:space="0"/>
              <w:left w:val="single" w:color="auto" w:sz="4" w:space="0"/>
              <w:bottom w:val="single" w:color="auto" w:sz="4" w:space="0"/>
              <w:right w:val="single" w:color="auto" w:sz="8" w:space="0"/>
            </w:tcBorders>
            <w:shd w:val="clear" w:color="auto" w:fill="FFFFFF" w:themeFill="background1"/>
            <w:noWrap/>
            <w:vAlign w:val="center"/>
          </w:tcPr>
          <w:p w14:paraId="2EF7401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36、40</w:t>
            </w:r>
          </w:p>
        </w:tc>
      </w:tr>
      <w:tr w14:paraId="36430011">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2D604269">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148</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351DAE9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60E0916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223725C3">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38B081A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666ADF5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2D083B7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2FDD488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22.23</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7341AC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04F4969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36、40</w:t>
            </w:r>
          </w:p>
        </w:tc>
      </w:tr>
      <w:tr w14:paraId="627A5A6E">
        <w:tblPrEx>
          <w:shd w:val="clear" w:color="auto" w:fill="FFFFFF" w:themeFill="background1"/>
          <w:tblCellMar>
            <w:top w:w="0" w:type="dxa"/>
            <w:left w:w="108" w:type="dxa"/>
            <w:bottom w:w="0" w:type="dxa"/>
            <w:right w:w="108" w:type="dxa"/>
          </w:tblCellMar>
        </w:tblPrEx>
        <w:trPr>
          <w:jc w:val="center"/>
        </w:trPr>
        <w:tc>
          <w:tcPr>
            <w:tcW w:w="0" w:type="auto"/>
            <w:vMerge w:val="restart"/>
            <w:tcBorders>
              <w:top w:val="nil"/>
              <w:left w:val="single" w:color="auto" w:sz="8" w:space="0"/>
              <w:bottom w:val="single" w:color="000000" w:sz="4" w:space="0"/>
              <w:right w:val="single" w:color="auto" w:sz="4" w:space="0"/>
            </w:tcBorders>
            <w:shd w:val="clear" w:color="auto" w:fill="FFFFFF" w:themeFill="background1"/>
            <w:noWrap/>
            <w:vAlign w:val="center"/>
          </w:tcPr>
          <w:p w14:paraId="43666FC1">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150</w:t>
            </w:r>
          </w:p>
        </w:tc>
        <w:tc>
          <w:tcPr>
            <w:tcW w:w="663" w:type="dxa"/>
            <w:vMerge w:val="restart"/>
            <w:tcBorders>
              <w:top w:val="single" w:color="auto" w:sz="4" w:space="0"/>
              <w:left w:val="nil"/>
              <w:right w:val="single" w:color="auto" w:sz="4" w:space="0"/>
            </w:tcBorders>
            <w:shd w:val="clear" w:color="auto" w:fill="FFFFFF" w:themeFill="background1"/>
            <w:vAlign w:val="center"/>
          </w:tcPr>
          <w:p w14:paraId="1B7CFD1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4BDA2850">
            <w:pPr>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0B495FC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18ED140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5A2691E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4B9508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restart"/>
            <w:tcBorders>
              <w:top w:val="nil"/>
              <w:left w:val="single" w:color="auto" w:sz="4" w:space="0"/>
              <w:bottom w:val="single" w:color="000000" w:sz="4" w:space="0"/>
              <w:right w:val="single" w:color="auto" w:sz="4" w:space="0"/>
            </w:tcBorders>
            <w:shd w:val="clear" w:color="auto" w:fill="FFFFFF" w:themeFill="background1"/>
            <w:noWrap/>
            <w:vAlign w:val="center"/>
          </w:tcPr>
          <w:p w14:paraId="2453D2B8">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EC797B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restart"/>
            <w:tcBorders>
              <w:top w:val="nil"/>
              <w:left w:val="single" w:color="auto" w:sz="4" w:space="0"/>
              <w:bottom w:val="single" w:color="000000" w:sz="4" w:space="0"/>
              <w:right w:val="single" w:color="auto" w:sz="8" w:space="0"/>
            </w:tcBorders>
            <w:shd w:val="clear" w:color="auto" w:fill="FFFFFF" w:themeFill="background1"/>
            <w:noWrap/>
            <w:vAlign w:val="center"/>
          </w:tcPr>
          <w:p w14:paraId="0A14FEA9">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32、33、36、40、48、52</w:t>
            </w:r>
          </w:p>
        </w:tc>
      </w:tr>
      <w:tr w14:paraId="1C7A6D6B">
        <w:tblPrEx>
          <w:shd w:val="clear" w:color="auto" w:fill="FFFFFF" w:themeFill="background1"/>
          <w:tblCellMar>
            <w:top w:w="0" w:type="dxa"/>
            <w:left w:w="108" w:type="dxa"/>
            <w:bottom w:w="0" w:type="dxa"/>
            <w:right w:w="108" w:type="dxa"/>
          </w:tblCellMar>
        </w:tblPrEx>
        <w:trPr>
          <w:jc w:val="center"/>
        </w:trPr>
        <w:tc>
          <w:tcPr>
            <w:tcW w:w="0" w:type="auto"/>
            <w:vMerge w:val="continue"/>
            <w:tcBorders>
              <w:top w:val="nil"/>
              <w:left w:val="single" w:color="auto" w:sz="8" w:space="0"/>
              <w:bottom w:val="single" w:color="000000" w:sz="4" w:space="0"/>
              <w:right w:val="single" w:color="auto" w:sz="4" w:space="0"/>
            </w:tcBorders>
            <w:shd w:val="clear" w:color="auto" w:fill="FFFFFF" w:themeFill="background1"/>
            <w:vAlign w:val="center"/>
          </w:tcPr>
          <w:p w14:paraId="0AEC2147">
            <w:pPr>
              <w:widowControl/>
              <w:snapToGrid w:val="0"/>
              <w:spacing w:line="240" w:lineRule="auto"/>
              <w:jc w:val="center"/>
              <w:rPr>
                <w:rFonts w:hint="eastAsia" w:asciiTheme="minorEastAsia" w:hAnsiTheme="minorEastAsia"/>
                <w:color w:val="auto"/>
                <w:kern w:val="0"/>
                <w:szCs w:val="22"/>
                <w:highlight w:val="none"/>
              </w:rPr>
            </w:pPr>
          </w:p>
        </w:tc>
        <w:tc>
          <w:tcPr>
            <w:tcW w:w="663" w:type="dxa"/>
            <w:vMerge w:val="continue"/>
            <w:tcBorders>
              <w:left w:val="nil"/>
              <w:bottom w:val="single" w:color="auto" w:sz="4" w:space="0"/>
              <w:right w:val="single" w:color="auto" w:sz="4" w:space="0"/>
            </w:tcBorders>
            <w:shd w:val="clear" w:color="auto" w:fill="FFFFFF" w:themeFill="background1"/>
            <w:vAlign w:val="center"/>
          </w:tcPr>
          <w:p w14:paraId="1FC5692D">
            <w:pPr>
              <w:widowControl/>
              <w:snapToGrid w:val="0"/>
              <w:spacing w:line="240" w:lineRule="auto"/>
              <w:jc w:val="center"/>
              <w:rPr>
                <w:rFonts w:hint="eastAsia" w:asciiTheme="minorEastAsia" w:hAnsiTheme="minorEastAsia"/>
                <w:color w:val="auto"/>
                <w:kern w:val="0"/>
                <w:szCs w:val="22"/>
                <w:highlight w:val="none"/>
              </w:rPr>
            </w:pP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7360A8A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E330F8B">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67E83184">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C095FB">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continue"/>
            <w:tcBorders>
              <w:top w:val="nil"/>
              <w:left w:val="single" w:color="auto" w:sz="4" w:space="0"/>
              <w:bottom w:val="single" w:color="000000" w:sz="4" w:space="0"/>
              <w:right w:val="single" w:color="auto" w:sz="4" w:space="0"/>
            </w:tcBorders>
            <w:shd w:val="clear" w:color="auto" w:fill="FFFFFF" w:themeFill="background1"/>
            <w:vAlign w:val="center"/>
          </w:tcPr>
          <w:p w14:paraId="64468FC7">
            <w:pPr>
              <w:widowControl/>
              <w:snapToGrid w:val="0"/>
              <w:spacing w:line="240" w:lineRule="auto"/>
              <w:jc w:val="center"/>
              <w:rPr>
                <w:rFonts w:hint="eastAsia" w:asciiTheme="minorEastAsia" w:hAnsiTheme="minorEastAsia"/>
                <w:color w:val="auto"/>
                <w:kern w:val="0"/>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06BE1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continue"/>
            <w:tcBorders>
              <w:top w:val="nil"/>
              <w:left w:val="single" w:color="auto" w:sz="4" w:space="0"/>
              <w:bottom w:val="single" w:color="000000" w:sz="4" w:space="0"/>
              <w:right w:val="single" w:color="auto" w:sz="8" w:space="0"/>
            </w:tcBorders>
            <w:shd w:val="clear" w:color="auto" w:fill="FFFFFF" w:themeFill="background1"/>
            <w:vAlign w:val="center"/>
          </w:tcPr>
          <w:p w14:paraId="57B6D79C">
            <w:pPr>
              <w:widowControl/>
              <w:snapToGrid w:val="0"/>
              <w:spacing w:line="240" w:lineRule="auto"/>
              <w:jc w:val="center"/>
              <w:rPr>
                <w:rFonts w:hint="eastAsia" w:asciiTheme="minorEastAsia" w:hAnsiTheme="minorEastAsia"/>
                <w:color w:val="auto"/>
                <w:kern w:val="0"/>
                <w:szCs w:val="22"/>
                <w:highlight w:val="none"/>
              </w:rPr>
            </w:pPr>
          </w:p>
        </w:tc>
      </w:tr>
      <w:tr w14:paraId="36BC1862">
        <w:tblPrEx>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1FC46203">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160</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2A010D9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4BF0D32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70E12C4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96C609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1DC2F8CC">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BCF5F7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3D8DF1E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20/34/62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9871CEB">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1F6D149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30、36、40、48、52</w:t>
            </w:r>
          </w:p>
        </w:tc>
      </w:tr>
      <w:tr w14:paraId="36B50E16">
        <w:tblPrEx>
          <w:shd w:val="clear" w:color="auto" w:fill="FFFFFF" w:themeFill="background1"/>
          <w:tblCellMar>
            <w:top w:w="0" w:type="dxa"/>
            <w:left w:w="108" w:type="dxa"/>
            <w:bottom w:w="0" w:type="dxa"/>
            <w:right w:w="108" w:type="dxa"/>
          </w:tblCellMar>
        </w:tblPrEx>
        <w:trPr>
          <w:jc w:val="center"/>
        </w:trPr>
        <w:tc>
          <w:tcPr>
            <w:tcW w:w="0" w:type="auto"/>
            <w:vMerge w:val="restart"/>
            <w:tcBorders>
              <w:top w:val="nil"/>
              <w:left w:val="single" w:color="auto" w:sz="8" w:space="0"/>
              <w:bottom w:val="nil"/>
              <w:right w:val="single" w:color="auto" w:sz="4" w:space="0"/>
            </w:tcBorders>
            <w:shd w:val="clear" w:color="auto" w:fill="FFFFFF" w:themeFill="background1"/>
            <w:noWrap/>
            <w:vAlign w:val="center"/>
          </w:tcPr>
          <w:p w14:paraId="69004988">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165</w:t>
            </w:r>
          </w:p>
        </w:tc>
        <w:tc>
          <w:tcPr>
            <w:tcW w:w="663" w:type="dxa"/>
            <w:vMerge w:val="restart"/>
            <w:tcBorders>
              <w:top w:val="single" w:color="auto" w:sz="4" w:space="0"/>
              <w:left w:val="nil"/>
              <w:right w:val="single" w:color="auto" w:sz="4" w:space="0"/>
            </w:tcBorders>
            <w:shd w:val="clear" w:color="auto" w:fill="FFFFFF" w:themeFill="background1"/>
            <w:vAlign w:val="center"/>
          </w:tcPr>
          <w:p w14:paraId="640B252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4B11CFC1">
            <w:pPr>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055C07CB">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36A3A0B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3E590EC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99C08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restart"/>
            <w:tcBorders>
              <w:top w:val="nil"/>
              <w:left w:val="single" w:color="auto" w:sz="4" w:space="0"/>
              <w:bottom w:val="nil"/>
              <w:right w:val="single" w:color="auto" w:sz="4" w:space="0"/>
            </w:tcBorders>
            <w:shd w:val="clear" w:color="auto" w:fill="FFFFFF" w:themeFill="background1"/>
            <w:noWrap/>
            <w:vAlign w:val="center"/>
          </w:tcPr>
          <w:p w14:paraId="1A7B4CF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15/15.88/20/</w:t>
            </w:r>
            <w:r>
              <w:rPr>
                <w:rFonts w:hint="eastAsia" w:asciiTheme="minorEastAsia" w:hAnsiTheme="minorEastAsia"/>
                <w:color w:val="auto"/>
                <w:kern w:val="0"/>
                <w:szCs w:val="22"/>
                <w:highlight w:val="none"/>
              </w:rPr>
              <w:t xml:space="preserve">   </w:t>
            </w:r>
            <w:r>
              <w:rPr>
                <w:rFonts w:asciiTheme="minorEastAsia" w:hAnsiTheme="minorEastAsia"/>
                <w:color w:val="auto"/>
                <w:kern w:val="0"/>
                <w:szCs w:val="22"/>
                <w:highlight w:val="none"/>
              </w:rPr>
              <w:t>25.4/30/34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445E7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restart"/>
            <w:tcBorders>
              <w:top w:val="nil"/>
              <w:left w:val="single" w:color="auto" w:sz="4" w:space="0"/>
              <w:bottom w:val="nil"/>
              <w:right w:val="single" w:color="auto" w:sz="8" w:space="0"/>
            </w:tcBorders>
            <w:shd w:val="clear" w:color="auto" w:fill="FFFFFF" w:themeFill="background1"/>
            <w:noWrap/>
            <w:vAlign w:val="center"/>
          </w:tcPr>
          <w:p w14:paraId="64E8168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24、40、48、52</w:t>
            </w:r>
          </w:p>
        </w:tc>
      </w:tr>
      <w:tr w14:paraId="326FFDE1">
        <w:tblPrEx>
          <w:tblCellMar>
            <w:top w:w="0" w:type="dxa"/>
            <w:left w:w="108" w:type="dxa"/>
            <w:bottom w:w="0" w:type="dxa"/>
            <w:right w:w="108" w:type="dxa"/>
          </w:tblCellMar>
        </w:tblPrEx>
        <w:trPr>
          <w:jc w:val="center"/>
        </w:trPr>
        <w:tc>
          <w:tcPr>
            <w:tcW w:w="0" w:type="auto"/>
            <w:vMerge w:val="continue"/>
            <w:tcBorders>
              <w:top w:val="nil"/>
              <w:left w:val="single" w:color="auto" w:sz="8" w:space="0"/>
              <w:bottom w:val="nil"/>
              <w:right w:val="single" w:color="auto" w:sz="4" w:space="0"/>
            </w:tcBorders>
            <w:shd w:val="clear" w:color="auto" w:fill="FFFFFF" w:themeFill="background1"/>
            <w:vAlign w:val="center"/>
          </w:tcPr>
          <w:p w14:paraId="5AEA420D">
            <w:pPr>
              <w:widowControl/>
              <w:snapToGrid w:val="0"/>
              <w:spacing w:line="240" w:lineRule="auto"/>
              <w:jc w:val="center"/>
              <w:rPr>
                <w:rFonts w:hint="eastAsia" w:asciiTheme="minorEastAsia" w:hAnsiTheme="minorEastAsia"/>
                <w:color w:val="auto"/>
                <w:kern w:val="0"/>
                <w:szCs w:val="22"/>
                <w:highlight w:val="none"/>
              </w:rPr>
            </w:pPr>
          </w:p>
        </w:tc>
        <w:tc>
          <w:tcPr>
            <w:tcW w:w="663" w:type="dxa"/>
            <w:vMerge w:val="continue"/>
            <w:tcBorders>
              <w:left w:val="nil"/>
              <w:bottom w:val="single" w:color="auto" w:sz="4" w:space="0"/>
              <w:right w:val="single" w:color="auto" w:sz="4" w:space="0"/>
            </w:tcBorders>
            <w:shd w:val="clear" w:color="auto" w:fill="FFFFFF" w:themeFill="background1"/>
            <w:vAlign w:val="center"/>
          </w:tcPr>
          <w:p w14:paraId="67F4C151">
            <w:pPr>
              <w:widowControl/>
              <w:snapToGrid w:val="0"/>
              <w:spacing w:line="240" w:lineRule="auto"/>
              <w:jc w:val="center"/>
              <w:rPr>
                <w:rFonts w:hint="eastAsia" w:asciiTheme="minorEastAsia" w:hAnsiTheme="minorEastAsia"/>
                <w:color w:val="auto"/>
                <w:kern w:val="0"/>
                <w:szCs w:val="22"/>
                <w:highlight w:val="none"/>
              </w:rPr>
            </w:pP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33A91D0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9CBCF9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1AE7AE39">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13769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continue"/>
            <w:tcBorders>
              <w:top w:val="nil"/>
              <w:left w:val="single" w:color="auto" w:sz="4" w:space="0"/>
              <w:bottom w:val="nil"/>
              <w:right w:val="single" w:color="auto" w:sz="4" w:space="0"/>
            </w:tcBorders>
            <w:shd w:val="clear" w:color="auto" w:fill="FFFFFF" w:themeFill="background1"/>
            <w:vAlign w:val="center"/>
          </w:tcPr>
          <w:p w14:paraId="16B8FC9C">
            <w:pPr>
              <w:widowControl/>
              <w:snapToGrid w:val="0"/>
              <w:spacing w:line="240" w:lineRule="auto"/>
              <w:jc w:val="center"/>
              <w:rPr>
                <w:rFonts w:hint="eastAsia" w:asciiTheme="minorEastAsia" w:hAnsiTheme="minorEastAsia"/>
                <w:color w:val="auto"/>
                <w:kern w:val="0"/>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BFB54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continue"/>
            <w:tcBorders>
              <w:top w:val="nil"/>
              <w:left w:val="single" w:color="auto" w:sz="4" w:space="0"/>
              <w:bottom w:val="nil"/>
              <w:right w:val="single" w:color="auto" w:sz="8" w:space="0"/>
            </w:tcBorders>
            <w:shd w:val="clear" w:color="auto" w:fill="FFFFFF" w:themeFill="background1"/>
            <w:vAlign w:val="center"/>
          </w:tcPr>
          <w:p w14:paraId="429A3F02">
            <w:pPr>
              <w:widowControl/>
              <w:snapToGrid w:val="0"/>
              <w:spacing w:line="240" w:lineRule="auto"/>
              <w:jc w:val="center"/>
              <w:rPr>
                <w:rFonts w:hint="eastAsia" w:asciiTheme="minorEastAsia" w:hAnsiTheme="minorEastAsia"/>
                <w:color w:val="auto"/>
                <w:kern w:val="0"/>
                <w:szCs w:val="22"/>
                <w:highlight w:val="none"/>
              </w:rPr>
            </w:pPr>
          </w:p>
        </w:tc>
      </w:tr>
      <w:tr w14:paraId="57799D5A">
        <w:tblPrEx>
          <w:tblCellMar>
            <w:top w:w="0" w:type="dxa"/>
            <w:left w:w="108" w:type="dxa"/>
            <w:bottom w:w="0" w:type="dxa"/>
            <w:right w:w="108" w:type="dxa"/>
          </w:tblCellMar>
        </w:tblPrEx>
        <w:trPr>
          <w:jc w:val="center"/>
        </w:trPr>
        <w:tc>
          <w:tcPr>
            <w:tcW w:w="0" w:type="auto"/>
            <w:vMerge w:val="restart"/>
            <w:tcBorders>
              <w:top w:val="single" w:color="auto" w:sz="4" w:space="0"/>
              <w:left w:val="single" w:color="auto" w:sz="8" w:space="0"/>
              <w:bottom w:val="single" w:color="000000" w:sz="4" w:space="0"/>
              <w:right w:val="single" w:color="auto" w:sz="4" w:space="0"/>
            </w:tcBorders>
            <w:shd w:val="clear" w:color="auto" w:fill="FFFFFF" w:themeFill="background1"/>
            <w:noWrap/>
            <w:vAlign w:val="center"/>
          </w:tcPr>
          <w:p w14:paraId="0D6B658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185</w:t>
            </w:r>
          </w:p>
        </w:tc>
        <w:tc>
          <w:tcPr>
            <w:tcW w:w="663" w:type="dxa"/>
            <w:vMerge w:val="restart"/>
            <w:tcBorders>
              <w:top w:val="single" w:color="auto" w:sz="4" w:space="0"/>
              <w:left w:val="nil"/>
              <w:right w:val="single" w:color="auto" w:sz="4" w:space="0"/>
            </w:tcBorders>
            <w:shd w:val="clear" w:color="auto" w:fill="FFFFFF" w:themeFill="background1"/>
            <w:vAlign w:val="center"/>
          </w:tcPr>
          <w:p w14:paraId="58CEC4F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6C2295C7">
            <w:pPr>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05D8D3C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6A42378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095886D8">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39AF5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restart"/>
            <w:tcBorders>
              <w:top w:val="single" w:color="auto" w:sz="4" w:space="0"/>
              <w:left w:val="single" w:color="auto" w:sz="4" w:space="0"/>
              <w:bottom w:val="single" w:color="000000" w:sz="4" w:space="0"/>
              <w:right w:val="single" w:color="auto" w:sz="4" w:space="0"/>
            </w:tcBorders>
            <w:shd w:val="clear" w:color="auto" w:fill="FFFFFF" w:themeFill="background1"/>
            <w:noWrap/>
            <w:vAlign w:val="center"/>
          </w:tcPr>
          <w:p w14:paraId="5407554C">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20/25.4/30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60182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restart"/>
            <w:tcBorders>
              <w:top w:val="single" w:color="auto" w:sz="4" w:space="0"/>
              <w:left w:val="single" w:color="auto" w:sz="4" w:space="0"/>
              <w:bottom w:val="single" w:color="000000" w:sz="4" w:space="0"/>
              <w:right w:val="single" w:color="auto" w:sz="8" w:space="0"/>
            </w:tcBorders>
            <w:shd w:val="clear" w:color="auto" w:fill="FFFFFF" w:themeFill="background1"/>
            <w:noWrap/>
            <w:vAlign w:val="center"/>
          </w:tcPr>
          <w:p w14:paraId="598B7E5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20、28、32、36、45、48、56、60</w:t>
            </w:r>
          </w:p>
        </w:tc>
      </w:tr>
      <w:tr w14:paraId="28F46DD9">
        <w:tblPrEx>
          <w:shd w:val="clear" w:color="auto" w:fill="FFFFFF" w:themeFill="background1"/>
          <w:tblCellMar>
            <w:top w:w="0" w:type="dxa"/>
            <w:left w:w="108" w:type="dxa"/>
            <w:bottom w:w="0" w:type="dxa"/>
            <w:right w:w="108" w:type="dxa"/>
          </w:tblCellMar>
        </w:tblPrEx>
        <w:trPr>
          <w:jc w:val="center"/>
        </w:trPr>
        <w:tc>
          <w:tcPr>
            <w:tcW w:w="0" w:type="auto"/>
            <w:vMerge w:val="continue"/>
            <w:tcBorders>
              <w:top w:val="single" w:color="auto" w:sz="4" w:space="0"/>
              <w:left w:val="single" w:color="auto" w:sz="8" w:space="0"/>
              <w:bottom w:val="single" w:color="000000" w:sz="4" w:space="0"/>
              <w:right w:val="single" w:color="auto" w:sz="4" w:space="0"/>
            </w:tcBorders>
            <w:shd w:val="clear" w:color="auto" w:fill="FFFFFF" w:themeFill="background1"/>
            <w:vAlign w:val="center"/>
          </w:tcPr>
          <w:p w14:paraId="6F965AD0">
            <w:pPr>
              <w:widowControl/>
              <w:snapToGrid w:val="0"/>
              <w:spacing w:line="240" w:lineRule="auto"/>
              <w:jc w:val="center"/>
              <w:rPr>
                <w:rFonts w:hint="eastAsia" w:asciiTheme="minorEastAsia" w:hAnsiTheme="minorEastAsia"/>
                <w:color w:val="auto"/>
                <w:kern w:val="0"/>
                <w:szCs w:val="22"/>
                <w:highlight w:val="none"/>
              </w:rPr>
            </w:pPr>
          </w:p>
        </w:tc>
        <w:tc>
          <w:tcPr>
            <w:tcW w:w="663" w:type="dxa"/>
            <w:vMerge w:val="continue"/>
            <w:tcBorders>
              <w:left w:val="nil"/>
              <w:bottom w:val="single" w:color="auto" w:sz="4" w:space="0"/>
              <w:right w:val="single" w:color="auto" w:sz="4" w:space="0"/>
            </w:tcBorders>
            <w:shd w:val="clear" w:color="auto" w:fill="FFFFFF" w:themeFill="background1"/>
            <w:vAlign w:val="center"/>
          </w:tcPr>
          <w:p w14:paraId="7626C496">
            <w:pPr>
              <w:widowControl/>
              <w:snapToGrid w:val="0"/>
              <w:spacing w:line="240" w:lineRule="auto"/>
              <w:jc w:val="center"/>
              <w:rPr>
                <w:rFonts w:hint="eastAsia" w:asciiTheme="minorEastAsia" w:hAnsiTheme="minorEastAsia"/>
                <w:color w:val="auto"/>
                <w:kern w:val="0"/>
                <w:szCs w:val="22"/>
                <w:highlight w:val="none"/>
              </w:rPr>
            </w:pP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4850A56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8E6447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14DCB61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4145D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continue"/>
            <w:tcBorders>
              <w:top w:val="single" w:color="auto" w:sz="4" w:space="0"/>
              <w:left w:val="single" w:color="auto" w:sz="4" w:space="0"/>
              <w:bottom w:val="single" w:color="000000" w:sz="4" w:space="0"/>
              <w:right w:val="single" w:color="auto" w:sz="4" w:space="0"/>
            </w:tcBorders>
            <w:shd w:val="clear" w:color="auto" w:fill="FFFFFF" w:themeFill="background1"/>
            <w:vAlign w:val="center"/>
          </w:tcPr>
          <w:p w14:paraId="4D208A77">
            <w:pPr>
              <w:widowControl/>
              <w:snapToGrid w:val="0"/>
              <w:spacing w:line="240" w:lineRule="auto"/>
              <w:jc w:val="center"/>
              <w:rPr>
                <w:rFonts w:hint="eastAsia" w:asciiTheme="minorEastAsia" w:hAnsiTheme="minorEastAsia"/>
                <w:color w:val="auto"/>
                <w:kern w:val="0"/>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6CD6C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continue"/>
            <w:tcBorders>
              <w:top w:val="single" w:color="auto" w:sz="4" w:space="0"/>
              <w:left w:val="single" w:color="auto" w:sz="4" w:space="0"/>
              <w:bottom w:val="single" w:color="000000" w:sz="4" w:space="0"/>
              <w:right w:val="single" w:color="auto" w:sz="8" w:space="0"/>
            </w:tcBorders>
            <w:shd w:val="clear" w:color="auto" w:fill="FFFFFF" w:themeFill="background1"/>
            <w:vAlign w:val="center"/>
          </w:tcPr>
          <w:p w14:paraId="0E77E763">
            <w:pPr>
              <w:widowControl/>
              <w:snapToGrid w:val="0"/>
              <w:spacing w:line="240" w:lineRule="auto"/>
              <w:jc w:val="center"/>
              <w:rPr>
                <w:rFonts w:hint="eastAsia" w:asciiTheme="minorEastAsia" w:hAnsiTheme="minorEastAsia"/>
                <w:color w:val="auto"/>
                <w:kern w:val="0"/>
                <w:szCs w:val="22"/>
                <w:highlight w:val="none"/>
              </w:rPr>
            </w:pPr>
          </w:p>
        </w:tc>
      </w:tr>
      <w:tr w14:paraId="1863E5E5">
        <w:tblPrEx>
          <w:tblCellMar>
            <w:top w:w="0" w:type="dxa"/>
            <w:left w:w="108" w:type="dxa"/>
            <w:bottom w:w="0" w:type="dxa"/>
            <w:right w:w="108" w:type="dxa"/>
          </w:tblCellMar>
        </w:tblPrEx>
        <w:trPr>
          <w:jc w:val="center"/>
        </w:trPr>
        <w:tc>
          <w:tcPr>
            <w:tcW w:w="0" w:type="auto"/>
            <w:tcBorders>
              <w:top w:val="nil"/>
              <w:left w:val="single" w:color="auto" w:sz="8" w:space="0"/>
              <w:bottom w:val="single" w:color="000000" w:sz="4" w:space="0"/>
              <w:right w:val="single" w:color="auto" w:sz="4" w:space="0"/>
            </w:tcBorders>
            <w:shd w:val="clear" w:color="auto" w:fill="FFFFFF" w:themeFill="background1"/>
            <w:noWrap/>
            <w:vAlign w:val="center"/>
          </w:tcPr>
          <w:p w14:paraId="4426F01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190</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3D1F6CD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24D6003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40D337F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2.2</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216CD7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3FD5BDD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E129B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000000" w:sz="4" w:space="0"/>
              <w:right w:val="single" w:color="auto" w:sz="4" w:space="0"/>
            </w:tcBorders>
            <w:shd w:val="clear" w:color="auto" w:fill="FFFFFF" w:themeFill="background1"/>
            <w:noWrap/>
            <w:vAlign w:val="center"/>
          </w:tcPr>
          <w:p w14:paraId="2A093F7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20/25.4/30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D3D19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000000" w:sz="4" w:space="0"/>
              <w:right w:val="single" w:color="auto" w:sz="8" w:space="0"/>
            </w:tcBorders>
            <w:shd w:val="clear" w:color="auto" w:fill="FFFFFF" w:themeFill="background1"/>
            <w:noWrap/>
            <w:vAlign w:val="center"/>
          </w:tcPr>
          <w:p w14:paraId="3C1BFA7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38、40、60</w:t>
            </w:r>
          </w:p>
        </w:tc>
      </w:tr>
      <w:tr w14:paraId="24AB4581">
        <w:tblPrEx>
          <w:shd w:val="clear" w:color="auto" w:fill="FFFFFF" w:themeFill="background1"/>
          <w:tblCellMar>
            <w:top w:w="0" w:type="dxa"/>
            <w:left w:w="108" w:type="dxa"/>
            <w:bottom w:w="0" w:type="dxa"/>
            <w:right w:w="108" w:type="dxa"/>
          </w:tblCellMar>
        </w:tblPrEx>
        <w:trPr>
          <w:jc w:val="center"/>
        </w:trPr>
        <w:tc>
          <w:tcPr>
            <w:tcW w:w="0" w:type="auto"/>
            <w:vMerge w:val="restart"/>
            <w:tcBorders>
              <w:top w:val="nil"/>
              <w:left w:val="single" w:color="auto" w:sz="8" w:space="0"/>
              <w:bottom w:val="single" w:color="000000" w:sz="4" w:space="0"/>
              <w:right w:val="single" w:color="auto" w:sz="4" w:space="0"/>
            </w:tcBorders>
            <w:shd w:val="clear" w:color="auto" w:fill="FFFFFF" w:themeFill="background1"/>
            <w:noWrap/>
            <w:vAlign w:val="center"/>
          </w:tcPr>
          <w:p w14:paraId="4B774D0B">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210</w:t>
            </w:r>
          </w:p>
        </w:tc>
        <w:tc>
          <w:tcPr>
            <w:tcW w:w="663" w:type="dxa"/>
            <w:vMerge w:val="restart"/>
            <w:tcBorders>
              <w:top w:val="single" w:color="auto" w:sz="4" w:space="0"/>
              <w:left w:val="nil"/>
              <w:right w:val="single" w:color="auto" w:sz="4" w:space="0"/>
            </w:tcBorders>
            <w:shd w:val="clear" w:color="auto" w:fill="FFFFFF" w:themeFill="background1"/>
            <w:vAlign w:val="center"/>
          </w:tcPr>
          <w:p w14:paraId="274F7ED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3AD38A72">
            <w:pPr>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6072FD0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36619F3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5A25676E">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FDC31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restart"/>
            <w:tcBorders>
              <w:top w:val="nil"/>
              <w:left w:val="single" w:color="auto" w:sz="4" w:space="0"/>
              <w:bottom w:val="single" w:color="000000" w:sz="4" w:space="0"/>
              <w:right w:val="single" w:color="auto" w:sz="4" w:space="0"/>
            </w:tcBorders>
            <w:shd w:val="clear" w:color="auto" w:fill="FFFFFF" w:themeFill="background1"/>
            <w:noWrap/>
            <w:vAlign w:val="center"/>
          </w:tcPr>
          <w:p w14:paraId="0D336624">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20/25.4/30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E2197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restart"/>
            <w:tcBorders>
              <w:top w:val="nil"/>
              <w:left w:val="single" w:color="auto" w:sz="4" w:space="0"/>
              <w:bottom w:val="single" w:color="000000" w:sz="4" w:space="0"/>
              <w:right w:val="single" w:color="auto" w:sz="8" w:space="0"/>
            </w:tcBorders>
            <w:shd w:val="clear" w:color="auto" w:fill="FFFFFF" w:themeFill="background1"/>
            <w:noWrap/>
            <w:vAlign w:val="center"/>
          </w:tcPr>
          <w:p w14:paraId="07F6DDE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24、36、40、42、48、54、60</w:t>
            </w:r>
          </w:p>
        </w:tc>
      </w:tr>
      <w:tr w14:paraId="1941AEBF">
        <w:tblPrEx>
          <w:shd w:val="clear" w:color="auto" w:fill="FFFFFF" w:themeFill="background1"/>
          <w:tblCellMar>
            <w:top w:w="0" w:type="dxa"/>
            <w:left w:w="108" w:type="dxa"/>
            <w:bottom w:w="0" w:type="dxa"/>
            <w:right w:w="108" w:type="dxa"/>
          </w:tblCellMar>
        </w:tblPrEx>
        <w:trPr>
          <w:jc w:val="center"/>
        </w:trPr>
        <w:tc>
          <w:tcPr>
            <w:tcW w:w="0" w:type="auto"/>
            <w:vMerge w:val="continue"/>
            <w:tcBorders>
              <w:top w:val="nil"/>
              <w:left w:val="single" w:color="auto" w:sz="8" w:space="0"/>
              <w:bottom w:val="single" w:color="000000" w:sz="4" w:space="0"/>
              <w:right w:val="single" w:color="auto" w:sz="4" w:space="0"/>
            </w:tcBorders>
            <w:shd w:val="clear" w:color="auto" w:fill="FFFFFF" w:themeFill="background1"/>
            <w:vAlign w:val="center"/>
          </w:tcPr>
          <w:p w14:paraId="599618E3">
            <w:pPr>
              <w:widowControl/>
              <w:snapToGrid w:val="0"/>
              <w:spacing w:line="240" w:lineRule="auto"/>
              <w:jc w:val="center"/>
              <w:rPr>
                <w:rFonts w:hint="eastAsia" w:asciiTheme="minorEastAsia" w:hAnsiTheme="minorEastAsia"/>
                <w:color w:val="auto"/>
                <w:kern w:val="0"/>
                <w:szCs w:val="22"/>
                <w:highlight w:val="none"/>
              </w:rPr>
            </w:pPr>
          </w:p>
        </w:tc>
        <w:tc>
          <w:tcPr>
            <w:tcW w:w="663" w:type="dxa"/>
            <w:vMerge w:val="continue"/>
            <w:tcBorders>
              <w:left w:val="nil"/>
              <w:bottom w:val="single" w:color="auto" w:sz="4" w:space="0"/>
              <w:right w:val="single" w:color="auto" w:sz="4" w:space="0"/>
            </w:tcBorders>
            <w:shd w:val="clear" w:color="auto" w:fill="FFFFFF" w:themeFill="background1"/>
            <w:vAlign w:val="center"/>
          </w:tcPr>
          <w:p w14:paraId="6E45B10D">
            <w:pPr>
              <w:widowControl/>
              <w:snapToGrid w:val="0"/>
              <w:spacing w:line="240" w:lineRule="auto"/>
              <w:jc w:val="center"/>
              <w:rPr>
                <w:rFonts w:hint="eastAsia" w:asciiTheme="minorEastAsia" w:hAnsiTheme="minorEastAsia"/>
                <w:color w:val="auto"/>
                <w:kern w:val="0"/>
                <w:szCs w:val="22"/>
                <w:highlight w:val="none"/>
              </w:rPr>
            </w:pP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02A631D8">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3CD2D12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7EAED361">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3F03E0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continue"/>
            <w:tcBorders>
              <w:top w:val="nil"/>
              <w:left w:val="single" w:color="auto" w:sz="4" w:space="0"/>
              <w:bottom w:val="single" w:color="000000" w:sz="4" w:space="0"/>
              <w:right w:val="single" w:color="auto" w:sz="4" w:space="0"/>
            </w:tcBorders>
            <w:shd w:val="clear" w:color="auto" w:fill="FFFFFF" w:themeFill="background1"/>
            <w:vAlign w:val="center"/>
          </w:tcPr>
          <w:p w14:paraId="02877952">
            <w:pPr>
              <w:widowControl/>
              <w:snapToGrid w:val="0"/>
              <w:spacing w:line="240" w:lineRule="auto"/>
              <w:jc w:val="center"/>
              <w:rPr>
                <w:rFonts w:hint="eastAsia" w:asciiTheme="minorEastAsia" w:hAnsiTheme="minorEastAsia"/>
                <w:color w:val="auto"/>
                <w:kern w:val="0"/>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45E0C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continue"/>
            <w:tcBorders>
              <w:top w:val="nil"/>
              <w:left w:val="single" w:color="auto" w:sz="4" w:space="0"/>
              <w:bottom w:val="single" w:color="000000" w:sz="4" w:space="0"/>
              <w:right w:val="single" w:color="auto" w:sz="8" w:space="0"/>
            </w:tcBorders>
            <w:shd w:val="clear" w:color="auto" w:fill="FFFFFF" w:themeFill="background1"/>
            <w:vAlign w:val="center"/>
          </w:tcPr>
          <w:p w14:paraId="6DCE2A82">
            <w:pPr>
              <w:widowControl/>
              <w:snapToGrid w:val="0"/>
              <w:spacing w:line="240" w:lineRule="auto"/>
              <w:jc w:val="center"/>
              <w:rPr>
                <w:rFonts w:hint="eastAsia" w:asciiTheme="minorEastAsia" w:hAnsiTheme="minorEastAsia"/>
                <w:color w:val="auto"/>
                <w:kern w:val="0"/>
                <w:szCs w:val="22"/>
                <w:highlight w:val="none"/>
              </w:rPr>
            </w:pPr>
          </w:p>
        </w:tc>
      </w:tr>
      <w:tr w14:paraId="5B450E39">
        <w:tblPrEx>
          <w:shd w:val="clear" w:color="auto" w:fill="FFFFFF" w:themeFill="background1"/>
          <w:tblCellMar>
            <w:top w:w="0" w:type="dxa"/>
            <w:left w:w="108" w:type="dxa"/>
            <w:bottom w:w="0" w:type="dxa"/>
            <w:right w:w="108" w:type="dxa"/>
          </w:tblCellMar>
        </w:tblPrEx>
        <w:trPr>
          <w:jc w:val="center"/>
        </w:trPr>
        <w:tc>
          <w:tcPr>
            <w:tcW w:w="0" w:type="auto"/>
            <w:vMerge w:val="restart"/>
            <w:tcBorders>
              <w:top w:val="nil"/>
              <w:left w:val="single" w:color="auto" w:sz="8" w:space="0"/>
              <w:bottom w:val="single" w:color="000000" w:sz="4" w:space="0"/>
              <w:right w:val="single" w:color="auto" w:sz="4" w:space="0"/>
            </w:tcBorders>
            <w:shd w:val="clear" w:color="auto" w:fill="FFFFFF" w:themeFill="background1"/>
            <w:noWrap/>
            <w:vAlign w:val="center"/>
          </w:tcPr>
          <w:p w14:paraId="07D9900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230</w:t>
            </w:r>
          </w:p>
        </w:tc>
        <w:tc>
          <w:tcPr>
            <w:tcW w:w="663" w:type="dxa"/>
            <w:vMerge w:val="restart"/>
            <w:tcBorders>
              <w:top w:val="single" w:color="auto" w:sz="4" w:space="0"/>
              <w:left w:val="nil"/>
              <w:right w:val="single" w:color="auto" w:sz="4" w:space="0"/>
            </w:tcBorders>
            <w:shd w:val="clear" w:color="auto" w:fill="FFFFFF" w:themeFill="background1"/>
            <w:vAlign w:val="center"/>
          </w:tcPr>
          <w:p w14:paraId="28679C6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40784B8B">
            <w:pPr>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61F6E0E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71EA362">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4D6EB98C">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D10C9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restart"/>
            <w:tcBorders>
              <w:top w:val="nil"/>
              <w:left w:val="single" w:color="auto" w:sz="4" w:space="0"/>
              <w:bottom w:val="single" w:color="000000" w:sz="4" w:space="0"/>
              <w:right w:val="single" w:color="auto" w:sz="4" w:space="0"/>
            </w:tcBorders>
            <w:shd w:val="clear" w:color="auto" w:fill="FFFFFF" w:themeFill="background1"/>
            <w:noWrap/>
            <w:vAlign w:val="center"/>
          </w:tcPr>
          <w:p w14:paraId="0DDE04A9">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22.23/25.4/30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65732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restart"/>
            <w:tcBorders>
              <w:top w:val="nil"/>
              <w:left w:val="single" w:color="auto" w:sz="4" w:space="0"/>
              <w:bottom w:val="single" w:color="000000" w:sz="4" w:space="0"/>
              <w:right w:val="single" w:color="auto" w:sz="8" w:space="0"/>
            </w:tcBorders>
            <w:shd w:val="clear" w:color="auto" w:fill="FFFFFF" w:themeFill="background1"/>
            <w:noWrap/>
            <w:vAlign w:val="center"/>
          </w:tcPr>
          <w:p w14:paraId="63FF7C01">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26、48、60</w:t>
            </w:r>
          </w:p>
        </w:tc>
      </w:tr>
      <w:tr w14:paraId="7DBA5A9E">
        <w:tblPrEx>
          <w:shd w:val="clear" w:color="auto" w:fill="FFFFFF" w:themeFill="background1"/>
          <w:tblCellMar>
            <w:top w:w="0" w:type="dxa"/>
            <w:left w:w="108" w:type="dxa"/>
            <w:bottom w:w="0" w:type="dxa"/>
            <w:right w:w="108" w:type="dxa"/>
          </w:tblCellMar>
        </w:tblPrEx>
        <w:trPr>
          <w:jc w:val="center"/>
        </w:trPr>
        <w:tc>
          <w:tcPr>
            <w:tcW w:w="0" w:type="auto"/>
            <w:vMerge w:val="continue"/>
            <w:tcBorders>
              <w:top w:val="nil"/>
              <w:left w:val="single" w:color="auto" w:sz="8" w:space="0"/>
              <w:bottom w:val="single" w:color="000000" w:sz="4" w:space="0"/>
              <w:right w:val="single" w:color="auto" w:sz="4" w:space="0"/>
            </w:tcBorders>
            <w:shd w:val="clear" w:color="auto" w:fill="FFFFFF" w:themeFill="background1"/>
            <w:vAlign w:val="center"/>
          </w:tcPr>
          <w:p w14:paraId="033F9513">
            <w:pPr>
              <w:widowControl/>
              <w:snapToGrid w:val="0"/>
              <w:spacing w:line="240" w:lineRule="auto"/>
              <w:jc w:val="center"/>
              <w:rPr>
                <w:rFonts w:hint="eastAsia" w:asciiTheme="minorEastAsia" w:hAnsiTheme="minorEastAsia"/>
                <w:color w:val="auto"/>
                <w:kern w:val="0"/>
                <w:szCs w:val="22"/>
                <w:highlight w:val="none"/>
              </w:rPr>
            </w:pPr>
          </w:p>
        </w:tc>
        <w:tc>
          <w:tcPr>
            <w:tcW w:w="663" w:type="dxa"/>
            <w:vMerge w:val="continue"/>
            <w:tcBorders>
              <w:left w:val="nil"/>
              <w:bottom w:val="single" w:color="auto" w:sz="4" w:space="0"/>
              <w:right w:val="single" w:color="auto" w:sz="4" w:space="0"/>
            </w:tcBorders>
            <w:shd w:val="clear" w:color="auto" w:fill="FFFFFF" w:themeFill="background1"/>
            <w:vAlign w:val="center"/>
          </w:tcPr>
          <w:p w14:paraId="3946B0C0">
            <w:pPr>
              <w:widowControl/>
              <w:snapToGrid w:val="0"/>
              <w:spacing w:line="240" w:lineRule="auto"/>
              <w:jc w:val="center"/>
              <w:rPr>
                <w:rFonts w:hint="eastAsia" w:asciiTheme="minorEastAsia" w:hAnsiTheme="minorEastAsia"/>
                <w:color w:val="auto"/>
                <w:kern w:val="0"/>
                <w:szCs w:val="22"/>
                <w:highlight w:val="none"/>
              </w:rPr>
            </w:pP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67F78E1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1F12FF1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36D1F7EB">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1.9</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20B9E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continue"/>
            <w:tcBorders>
              <w:top w:val="nil"/>
              <w:left w:val="single" w:color="auto" w:sz="4" w:space="0"/>
              <w:bottom w:val="single" w:color="000000" w:sz="4" w:space="0"/>
              <w:right w:val="single" w:color="auto" w:sz="4" w:space="0"/>
            </w:tcBorders>
            <w:shd w:val="clear" w:color="auto" w:fill="FFFFFF" w:themeFill="background1"/>
            <w:vAlign w:val="center"/>
          </w:tcPr>
          <w:p w14:paraId="7289A4D7">
            <w:pPr>
              <w:widowControl/>
              <w:snapToGrid w:val="0"/>
              <w:spacing w:line="240" w:lineRule="auto"/>
              <w:jc w:val="center"/>
              <w:rPr>
                <w:rFonts w:hint="eastAsia" w:asciiTheme="minorEastAsia" w:hAnsiTheme="minorEastAsia"/>
                <w:color w:val="auto"/>
                <w:kern w:val="0"/>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585D3F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continue"/>
            <w:tcBorders>
              <w:top w:val="nil"/>
              <w:left w:val="single" w:color="auto" w:sz="4" w:space="0"/>
              <w:bottom w:val="single" w:color="000000" w:sz="4" w:space="0"/>
              <w:right w:val="single" w:color="auto" w:sz="8" w:space="0"/>
            </w:tcBorders>
            <w:shd w:val="clear" w:color="auto" w:fill="FFFFFF" w:themeFill="background1"/>
            <w:vAlign w:val="center"/>
          </w:tcPr>
          <w:p w14:paraId="1A20F742">
            <w:pPr>
              <w:widowControl/>
              <w:snapToGrid w:val="0"/>
              <w:spacing w:line="240" w:lineRule="auto"/>
              <w:jc w:val="center"/>
              <w:rPr>
                <w:rFonts w:hint="eastAsia" w:asciiTheme="minorEastAsia" w:hAnsiTheme="minorEastAsia"/>
                <w:color w:val="auto"/>
                <w:kern w:val="0"/>
                <w:szCs w:val="22"/>
                <w:highlight w:val="none"/>
              </w:rPr>
            </w:pPr>
          </w:p>
        </w:tc>
      </w:tr>
      <w:tr w14:paraId="3F7CB0CE">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71334FB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235</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4F89FD8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5886041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28587DE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65E3486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5B5CB14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1.9</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E0A4DF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3C5E77D1">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30/34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0F275A6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73C3F43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48</w:t>
            </w:r>
            <w:r>
              <w:rPr>
                <w:rFonts w:hint="eastAsia" w:asciiTheme="minorEastAsia" w:hAnsiTheme="minorEastAsia"/>
                <w:color w:val="auto"/>
                <w:kern w:val="0"/>
                <w:szCs w:val="22"/>
                <w:highlight w:val="none"/>
              </w:rPr>
              <w:t>、60</w:t>
            </w:r>
          </w:p>
        </w:tc>
      </w:tr>
      <w:tr w14:paraId="5B91D7D4">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2D97ABF9">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250</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7C5F3A7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2EAD40D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479CE8E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699F77E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25C7A32D">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1.9</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6CBA90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7E2117E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25.4/30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6A01F4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57DD304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60</w:t>
            </w:r>
          </w:p>
        </w:tc>
      </w:tr>
      <w:tr w14:paraId="46E05B7F">
        <w:tblPrEx>
          <w:shd w:val="clear" w:color="auto" w:fill="FFFFFF" w:themeFill="background1"/>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0511B729">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254</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574B1CC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13AC5CE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567444C2">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457EAD9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27D5DE3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1.9</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52BA701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556C1912">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25.4/30/34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2F0AB02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48141E6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24、28、36、48、50、52、60、80、96</w:t>
            </w:r>
          </w:p>
        </w:tc>
      </w:tr>
      <w:tr w14:paraId="19EF7A85">
        <w:tblPrEx>
          <w:tblCellMar>
            <w:top w:w="0" w:type="dxa"/>
            <w:left w:w="108" w:type="dxa"/>
            <w:bottom w:w="0" w:type="dxa"/>
            <w:right w:w="108" w:type="dxa"/>
          </w:tblCellMar>
        </w:tblPrEx>
        <w:trPr>
          <w:jc w:val="center"/>
        </w:trPr>
        <w:tc>
          <w:tcPr>
            <w:tcW w:w="0" w:type="auto"/>
            <w:tcBorders>
              <w:top w:val="nil"/>
              <w:left w:val="single" w:color="auto" w:sz="8" w:space="0"/>
              <w:bottom w:val="single" w:color="auto" w:sz="4" w:space="0"/>
              <w:right w:val="single" w:color="auto" w:sz="4" w:space="0"/>
            </w:tcBorders>
            <w:shd w:val="clear" w:color="auto" w:fill="FFFFFF" w:themeFill="background1"/>
            <w:noWrap/>
            <w:vAlign w:val="center"/>
          </w:tcPr>
          <w:p w14:paraId="2822E271">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265</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5F2C1E5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5D55D19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4056146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1.5</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4158792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7A2C6B3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1.9</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1519F09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nil"/>
              <w:left w:val="single" w:color="auto" w:sz="4" w:space="0"/>
              <w:bottom w:val="single" w:color="auto" w:sz="4" w:space="0"/>
              <w:right w:val="single" w:color="auto" w:sz="4" w:space="0"/>
            </w:tcBorders>
            <w:shd w:val="clear" w:color="auto" w:fill="FFFFFF" w:themeFill="background1"/>
            <w:noWrap/>
            <w:vAlign w:val="center"/>
          </w:tcPr>
          <w:p w14:paraId="1F3012B3">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124A0CD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nil"/>
              <w:left w:val="single" w:color="auto" w:sz="4" w:space="0"/>
              <w:bottom w:val="single" w:color="auto" w:sz="4" w:space="0"/>
              <w:right w:val="single" w:color="auto" w:sz="8" w:space="0"/>
            </w:tcBorders>
            <w:shd w:val="clear" w:color="auto" w:fill="FFFFFF" w:themeFill="background1"/>
            <w:noWrap/>
            <w:vAlign w:val="center"/>
          </w:tcPr>
          <w:p w14:paraId="3DDB1CD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60</w:t>
            </w:r>
          </w:p>
        </w:tc>
      </w:tr>
      <w:tr w14:paraId="5B5C1C32">
        <w:tblPrEx>
          <w:shd w:val="clear" w:color="auto" w:fill="FFFFFF" w:themeFill="background1"/>
          <w:tblCellMar>
            <w:top w:w="0" w:type="dxa"/>
            <w:left w:w="108" w:type="dxa"/>
            <w:bottom w:w="0" w:type="dxa"/>
            <w:right w:w="108" w:type="dxa"/>
          </w:tblCellMar>
        </w:tblPrEx>
        <w:trPr>
          <w:jc w:val="center"/>
        </w:trPr>
        <w:tc>
          <w:tcPr>
            <w:tcW w:w="0" w:type="auto"/>
            <w:vMerge w:val="restart"/>
            <w:tcBorders>
              <w:top w:val="nil"/>
              <w:left w:val="single" w:color="auto" w:sz="8" w:space="0"/>
              <w:bottom w:val="single" w:color="000000" w:sz="4" w:space="0"/>
              <w:right w:val="single" w:color="auto" w:sz="4" w:space="0"/>
            </w:tcBorders>
            <w:shd w:val="clear" w:color="auto" w:fill="FFFFFF" w:themeFill="background1"/>
            <w:noWrap/>
            <w:vAlign w:val="center"/>
          </w:tcPr>
          <w:p w14:paraId="133BFC3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305</w:t>
            </w:r>
          </w:p>
        </w:tc>
        <w:tc>
          <w:tcPr>
            <w:tcW w:w="663" w:type="dxa"/>
            <w:vMerge w:val="restart"/>
            <w:tcBorders>
              <w:top w:val="single" w:color="auto" w:sz="4" w:space="0"/>
              <w:left w:val="nil"/>
              <w:right w:val="single" w:color="auto" w:sz="4" w:space="0"/>
            </w:tcBorders>
            <w:shd w:val="clear" w:color="auto" w:fill="FFFFFF" w:themeFill="background1"/>
            <w:vAlign w:val="center"/>
          </w:tcPr>
          <w:p w14:paraId="68A7F5A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7F4675EE">
            <w:pPr>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4D272A04">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283AD5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409E1DA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CE36B5B">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restart"/>
            <w:tcBorders>
              <w:top w:val="nil"/>
              <w:left w:val="single" w:color="auto" w:sz="4" w:space="0"/>
              <w:bottom w:val="single" w:color="000000" w:sz="4" w:space="0"/>
              <w:right w:val="single" w:color="auto" w:sz="4" w:space="0"/>
            </w:tcBorders>
            <w:shd w:val="clear" w:color="auto" w:fill="FFFFFF" w:themeFill="background1"/>
            <w:noWrap/>
            <w:vAlign w:val="center"/>
          </w:tcPr>
          <w:p w14:paraId="0B9A2893">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25.4/30/32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1350D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restart"/>
            <w:tcBorders>
              <w:top w:val="nil"/>
              <w:left w:val="single" w:color="auto" w:sz="4" w:space="0"/>
              <w:bottom w:val="single" w:color="000000" w:sz="4" w:space="0"/>
              <w:right w:val="single" w:color="auto" w:sz="8" w:space="0"/>
            </w:tcBorders>
            <w:shd w:val="clear" w:color="auto" w:fill="FFFFFF" w:themeFill="background1"/>
            <w:noWrap/>
            <w:vAlign w:val="center"/>
          </w:tcPr>
          <w:p w14:paraId="64102B5B">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60、72、80、84</w:t>
            </w:r>
          </w:p>
        </w:tc>
      </w:tr>
      <w:tr w14:paraId="64C41B8D">
        <w:tblPrEx>
          <w:tblCellMar>
            <w:top w:w="0" w:type="dxa"/>
            <w:left w:w="108" w:type="dxa"/>
            <w:bottom w:w="0" w:type="dxa"/>
            <w:right w:w="108" w:type="dxa"/>
          </w:tblCellMar>
        </w:tblPrEx>
        <w:trPr>
          <w:jc w:val="center"/>
        </w:trPr>
        <w:tc>
          <w:tcPr>
            <w:tcW w:w="0" w:type="auto"/>
            <w:vMerge w:val="continue"/>
            <w:tcBorders>
              <w:top w:val="nil"/>
              <w:left w:val="single" w:color="auto" w:sz="8" w:space="0"/>
              <w:bottom w:val="single" w:color="000000" w:sz="4" w:space="0"/>
              <w:right w:val="single" w:color="auto" w:sz="4" w:space="0"/>
            </w:tcBorders>
            <w:shd w:val="clear" w:color="auto" w:fill="FFFFFF" w:themeFill="background1"/>
            <w:vAlign w:val="center"/>
          </w:tcPr>
          <w:p w14:paraId="77B297B5">
            <w:pPr>
              <w:widowControl/>
              <w:snapToGrid w:val="0"/>
              <w:spacing w:line="240" w:lineRule="auto"/>
              <w:jc w:val="center"/>
              <w:rPr>
                <w:rFonts w:hint="eastAsia" w:asciiTheme="minorEastAsia" w:hAnsiTheme="minorEastAsia"/>
                <w:color w:val="auto"/>
                <w:kern w:val="0"/>
                <w:szCs w:val="22"/>
                <w:highlight w:val="none"/>
              </w:rPr>
            </w:pPr>
          </w:p>
        </w:tc>
        <w:tc>
          <w:tcPr>
            <w:tcW w:w="663" w:type="dxa"/>
            <w:vMerge w:val="continue"/>
            <w:tcBorders>
              <w:left w:val="nil"/>
              <w:bottom w:val="single" w:color="auto" w:sz="4" w:space="0"/>
              <w:right w:val="single" w:color="auto" w:sz="4" w:space="0"/>
            </w:tcBorders>
            <w:shd w:val="clear" w:color="auto" w:fill="FFFFFF" w:themeFill="background1"/>
            <w:vAlign w:val="center"/>
          </w:tcPr>
          <w:p w14:paraId="1972EA06">
            <w:pPr>
              <w:widowControl/>
              <w:snapToGrid w:val="0"/>
              <w:spacing w:line="240" w:lineRule="auto"/>
              <w:jc w:val="center"/>
              <w:rPr>
                <w:rFonts w:hint="eastAsia" w:asciiTheme="minorEastAsia" w:hAnsiTheme="minorEastAsia"/>
                <w:color w:val="auto"/>
                <w:kern w:val="0"/>
                <w:szCs w:val="22"/>
                <w:highlight w:val="none"/>
              </w:rPr>
            </w:pP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6888B7F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 xml:space="preserve">2.0 </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6006DCD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02522674">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499F28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continue"/>
            <w:tcBorders>
              <w:top w:val="nil"/>
              <w:left w:val="single" w:color="auto" w:sz="4" w:space="0"/>
              <w:bottom w:val="single" w:color="000000" w:sz="4" w:space="0"/>
              <w:right w:val="single" w:color="auto" w:sz="4" w:space="0"/>
            </w:tcBorders>
            <w:shd w:val="clear" w:color="auto" w:fill="FFFFFF" w:themeFill="background1"/>
            <w:vAlign w:val="center"/>
          </w:tcPr>
          <w:p w14:paraId="40F9FC56">
            <w:pPr>
              <w:widowControl/>
              <w:snapToGrid w:val="0"/>
              <w:spacing w:line="240" w:lineRule="auto"/>
              <w:jc w:val="center"/>
              <w:rPr>
                <w:rFonts w:hint="eastAsia" w:asciiTheme="minorEastAsia" w:hAnsiTheme="minorEastAsia"/>
                <w:color w:val="auto"/>
                <w:kern w:val="0"/>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52512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continue"/>
            <w:tcBorders>
              <w:top w:val="nil"/>
              <w:left w:val="single" w:color="auto" w:sz="4" w:space="0"/>
              <w:bottom w:val="single" w:color="000000" w:sz="4" w:space="0"/>
              <w:right w:val="single" w:color="auto" w:sz="8" w:space="0"/>
            </w:tcBorders>
            <w:shd w:val="clear" w:color="auto" w:fill="FFFFFF" w:themeFill="background1"/>
            <w:vAlign w:val="center"/>
          </w:tcPr>
          <w:p w14:paraId="5E00EE55">
            <w:pPr>
              <w:widowControl/>
              <w:snapToGrid w:val="0"/>
              <w:spacing w:line="240" w:lineRule="auto"/>
              <w:jc w:val="center"/>
              <w:rPr>
                <w:rFonts w:hint="eastAsia" w:asciiTheme="minorEastAsia" w:hAnsiTheme="minorEastAsia"/>
                <w:color w:val="auto"/>
                <w:kern w:val="0"/>
                <w:szCs w:val="22"/>
                <w:highlight w:val="none"/>
              </w:rPr>
            </w:pPr>
          </w:p>
        </w:tc>
      </w:tr>
      <w:tr w14:paraId="33625F5D">
        <w:tblPrEx>
          <w:shd w:val="clear" w:color="auto" w:fill="FFFFFF" w:themeFill="background1"/>
          <w:tblCellMar>
            <w:top w:w="0" w:type="dxa"/>
            <w:left w:w="108" w:type="dxa"/>
            <w:bottom w:w="0" w:type="dxa"/>
            <w:right w:w="108" w:type="dxa"/>
          </w:tblCellMar>
        </w:tblPrEx>
        <w:trPr>
          <w:jc w:val="center"/>
        </w:trPr>
        <w:tc>
          <w:tcPr>
            <w:tcW w:w="0" w:type="auto"/>
            <w:vMerge w:val="restart"/>
            <w:tcBorders>
              <w:top w:val="nil"/>
              <w:left w:val="single" w:color="auto" w:sz="8" w:space="0"/>
              <w:bottom w:val="single" w:color="000000" w:sz="4" w:space="0"/>
              <w:right w:val="single" w:color="auto" w:sz="4" w:space="0"/>
            </w:tcBorders>
            <w:shd w:val="clear" w:color="auto" w:fill="FFFFFF" w:themeFill="background1"/>
            <w:noWrap/>
            <w:vAlign w:val="center"/>
          </w:tcPr>
          <w:p w14:paraId="5261E6E9">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355</w:t>
            </w:r>
          </w:p>
        </w:tc>
        <w:tc>
          <w:tcPr>
            <w:tcW w:w="663" w:type="dxa"/>
            <w:vMerge w:val="restart"/>
            <w:tcBorders>
              <w:top w:val="single" w:color="auto" w:sz="4" w:space="0"/>
              <w:left w:val="nil"/>
              <w:right w:val="single" w:color="auto" w:sz="4" w:space="0"/>
            </w:tcBorders>
            <w:shd w:val="clear" w:color="auto" w:fill="FFFFFF" w:themeFill="background1"/>
            <w:vAlign w:val="center"/>
          </w:tcPr>
          <w:p w14:paraId="47F1D94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10E447B2">
            <w:pPr>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209F4358">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1.9</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18E74BFB">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7C5A9AD2">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F264C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restart"/>
            <w:tcBorders>
              <w:top w:val="nil"/>
              <w:left w:val="single" w:color="auto" w:sz="4" w:space="0"/>
              <w:bottom w:val="single" w:color="000000" w:sz="4" w:space="0"/>
              <w:right w:val="single" w:color="auto" w:sz="4" w:space="0"/>
            </w:tcBorders>
            <w:shd w:val="clear" w:color="auto" w:fill="FFFFFF" w:themeFill="background1"/>
            <w:noWrap/>
            <w:vAlign w:val="center"/>
          </w:tcPr>
          <w:p w14:paraId="0011BF5A">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25.4/30/32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E69FF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restart"/>
            <w:tcBorders>
              <w:top w:val="nil"/>
              <w:left w:val="single" w:color="auto" w:sz="4" w:space="0"/>
              <w:bottom w:val="single" w:color="000000" w:sz="4" w:space="0"/>
              <w:right w:val="single" w:color="auto" w:sz="8" w:space="0"/>
            </w:tcBorders>
            <w:shd w:val="clear" w:color="auto" w:fill="FFFFFF" w:themeFill="background1"/>
            <w:noWrap/>
            <w:vAlign w:val="center"/>
          </w:tcPr>
          <w:p w14:paraId="01945A8C">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36、66、70、72、80、90、120</w:t>
            </w:r>
          </w:p>
        </w:tc>
      </w:tr>
      <w:tr w14:paraId="7F752170">
        <w:tblPrEx>
          <w:tblCellMar>
            <w:top w:w="0" w:type="dxa"/>
            <w:left w:w="108" w:type="dxa"/>
            <w:bottom w:w="0" w:type="dxa"/>
            <w:right w:w="108" w:type="dxa"/>
          </w:tblCellMar>
        </w:tblPrEx>
        <w:trPr>
          <w:jc w:val="center"/>
        </w:trPr>
        <w:tc>
          <w:tcPr>
            <w:tcW w:w="0" w:type="auto"/>
            <w:vMerge w:val="continue"/>
            <w:tcBorders>
              <w:top w:val="nil"/>
              <w:left w:val="single" w:color="auto" w:sz="8" w:space="0"/>
              <w:bottom w:val="single" w:color="auto" w:sz="4" w:space="0"/>
              <w:right w:val="single" w:color="auto" w:sz="4" w:space="0"/>
            </w:tcBorders>
            <w:shd w:val="clear" w:color="auto" w:fill="FFFFFF" w:themeFill="background1"/>
            <w:vAlign w:val="center"/>
          </w:tcPr>
          <w:p w14:paraId="5FF13698">
            <w:pPr>
              <w:widowControl/>
              <w:snapToGrid w:val="0"/>
              <w:spacing w:line="240" w:lineRule="auto"/>
              <w:jc w:val="center"/>
              <w:rPr>
                <w:rFonts w:hint="eastAsia" w:asciiTheme="minorEastAsia" w:hAnsiTheme="minorEastAsia"/>
                <w:color w:val="auto"/>
                <w:kern w:val="0"/>
                <w:szCs w:val="22"/>
                <w:highlight w:val="none"/>
              </w:rPr>
            </w:pPr>
          </w:p>
        </w:tc>
        <w:tc>
          <w:tcPr>
            <w:tcW w:w="663" w:type="dxa"/>
            <w:vMerge w:val="continue"/>
            <w:tcBorders>
              <w:left w:val="nil"/>
              <w:bottom w:val="single" w:color="auto" w:sz="4" w:space="0"/>
              <w:right w:val="single" w:color="auto" w:sz="4" w:space="0"/>
            </w:tcBorders>
            <w:shd w:val="clear" w:color="auto" w:fill="FFFFFF" w:themeFill="background1"/>
            <w:vAlign w:val="center"/>
          </w:tcPr>
          <w:p w14:paraId="43C85952">
            <w:pPr>
              <w:widowControl/>
              <w:snapToGrid w:val="0"/>
              <w:spacing w:line="240" w:lineRule="auto"/>
              <w:jc w:val="center"/>
              <w:rPr>
                <w:rFonts w:hint="eastAsia" w:asciiTheme="minorEastAsia" w:hAnsiTheme="minorEastAsia"/>
                <w:color w:val="auto"/>
                <w:kern w:val="0"/>
                <w:szCs w:val="22"/>
                <w:highlight w:val="none"/>
              </w:rPr>
            </w:pPr>
          </w:p>
        </w:tc>
        <w:tc>
          <w:tcPr>
            <w:tcW w:w="589" w:type="dxa"/>
            <w:tcBorders>
              <w:top w:val="nil"/>
              <w:left w:val="single" w:color="auto" w:sz="4" w:space="0"/>
              <w:bottom w:val="single" w:color="auto" w:sz="4" w:space="0"/>
              <w:right w:val="single" w:color="auto" w:sz="4" w:space="0"/>
            </w:tcBorders>
            <w:shd w:val="clear" w:color="auto" w:fill="FFFFFF" w:themeFill="background1"/>
            <w:noWrap/>
            <w:vAlign w:val="center"/>
          </w:tcPr>
          <w:p w14:paraId="781776C0">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 xml:space="preserve">2.0 </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3733AD6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nil"/>
              <w:left w:val="single" w:color="auto" w:sz="4" w:space="0"/>
              <w:bottom w:val="single" w:color="auto" w:sz="4" w:space="0"/>
              <w:right w:val="single" w:color="auto" w:sz="4" w:space="0"/>
            </w:tcBorders>
            <w:shd w:val="clear" w:color="auto" w:fill="FFFFFF" w:themeFill="background1"/>
            <w:noWrap/>
            <w:vAlign w:val="center"/>
          </w:tcPr>
          <w:p w14:paraId="548FC917">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2.4</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22698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vMerge w:val="continue"/>
            <w:tcBorders>
              <w:top w:val="nil"/>
              <w:left w:val="single" w:color="auto" w:sz="4" w:space="0"/>
              <w:bottom w:val="single" w:color="auto" w:sz="4" w:space="0"/>
              <w:right w:val="single" w:color="auto" w:sz="4" w:space="0"/>
            </w:tcBorders>
            <w:shd w:val="clear" w:color="auto" w:fill="FFFFFF" w:themeFill="background1"/>
            <w:vAlign w:val="center"/>
          </w:tcPr>
          <w:p w14:paraId="6237F2CE">
            <w:pPr>
              <w:widowControl/>
              <w:snapToGrid w:val="0"/>
              <w:spacing w:line="240" w:lineRule="auto"/>
              <w:jc w:val="center"/>
              <w:rPr>
                <w:rFonts w:hint="eastAsia" w:asciiTheme="minorEastAsia" w:hAnsiTheme="minorEastAsia"/>
                <w:color w:val="auto"/>
                <w:kern w:val="0"/>
                <w:szCs w:val="22"/>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6AA59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vMerge w:val="continue"/>
            <w:tcBorders>
              <w:top w:val="nil"/>
              <w:left w:val="single" w:color="auto" w:sz="4" w:space="0"/>
              <w:bottom w:val="single" w:color="auto" w:sz="4" w:space="0"/>
              <w:right w:val="single" w:color="auto" w:sz="8" w:space="0"/>
            </w:tcBorders>
            <w:shd w:val="clear" w:color="auto" w:fill="FFFFFF" w:themeFill="background1"/>
            <w:vAlign w:val="center"/>
          </w:tcPr>
          <w:p w14:paraId="715FB379">
            <w:pPr>
              <w:widowControl/>
              <w:snapToGrid w:val="0"/>
              <w:spacing w:line="240" w:lineRule="auto"/>
              <w:jc w:val="center"/>
              <w:rPr>
                <w:rFonts w:hint="eastAsia" w:asciiTheme="minorEastAsia" w:hAnsiTheme="minorEastAsia"/>
                <w:color w:val="auto"/>
                <w:kern w:val="0"/>
                <w:szCs w:val="22"/>
                <w:highlight w:val="none"/>
              </w:rPr>
            </w:pPr>
          </w:p>
        </w:tc>
      </w:tr>
      <w:tr w14:paraId="6BCF2DD1">
        <w:tblPrEx>
          <w:tblCellMar>
            <w:top w:w="0" w:type="dxa"/>
            <w:left w:w="108" w:type="dxa"/>
            <w:bottom w:w="0" w:type="dxa"/>
            <w:right w:w="108" w:type="dxa"/>
          </w:tblCellMar>
        </w:tblPrEx>
        <w:trPr>
          <w:jc w:val="center"/>
        </w:trPr>
        <w:tc>
          <w:tcPr>
            <w:tcW w:w="0" w:type="auto"/>
            <w:tcBorders>
              <w:top w:val="single" w:color="auto" w:sz="4" w:space="0"/>
              <w:left w:val="single" w:color="auto" w:sz="8" w:space="0"/>
              <w:bottom w:val="single" w:color="auto" w:sz="4" w:space="0"/>
              <w:right w:val="single" w:color="auto" w:sz="4" w:space="0"/>
            </w:tcBorders>
            <w:shd w:val="clear" w:color="auto" w:fill="FFFFFF" w:themeFill="background1"/>
            <w:vAlign w:val="center"/>
          </w:tcPr>
          <w:p w14:paraId="4B90C8E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405</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49413C3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p w14:paraId="0C77886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-0.5</w:t>
            </w:r>
          </w:p>
        </w:tc>
        <w:tc>
          <w:tcPr>
            <w:tcW w:w="5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B8AC63">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2.4</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27BA2B0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1290C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3.0</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F49E4B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D7E499">
            <w:pPr>
              <w:widowControl/>
              <w:snapToGrid w:val="0"/>
              <w:spacing w:line="240" w:lineRule="auto"/>
              <w:jc w:val="center"/>
              <w:rPr>
                <w:rFonts w:hint="eastAsia" w:asciiTheme="minorEastAsia" w:hAnsiTheme="minorEastAsia"/>
                <w:color w:val="auto"/>
                <w:kern w:val="0"/>
                <w:szCs w:val="22"/>
                <w:highlight w:val="none"/>
              </w:rPr>
            </w:pPr>
            <w:bookmarkStart w:id="51" w:name="OLE_LINK2"/>
            <w:r>
              <w:rPr>
                <w:rFonts w:asciiTheme="minorEastAsia" w:hAnsiTheme="minorEastAsia"/>
                <w:color w:val="auto"/>
                <w:kern w:val="0"/>
                <w:szCs w:val="22"/>
                <w:highlight w:val="none"/>
              </w:rPr>
              <w:t>25.4/30/32</w:t>
            </w:r>
            <w:bookmarkEnd w:id="51"/>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698A3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single" w:color="auto" w:sz="4" w:space="0"/>
              <w:left w:val="single" w:color="auto" w:sz="4" w:space="0"/>
              <w:bottom w:val="single" w:color="auto" w:sz="4" w:space="0"/>
              <w:right w:val="single" w:color="auto" w:sz="8" w:space="0"/>
            </w:tcBorders>
            <w:shd w:val="clear" w:color="auto" w:fill="FFFFFF" w:themeFill="background1"/>
            <w:vAlign w:val="center"/>
          </w:tcPr>
          <w:p w14:paraId="1CE72DA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72、80、116</w:t>
            </w:r>
          </w:p>
        </w:tc>
      </w:tr>
      <w:tr w14:paraId="28D7D5CC">
        <w:tblPrEx>
          <w:shd w:val="clear" w:color="auto" w:fill="FFFFFF" w:themeFill="background1"/>
          <w:tblCellMar>
            <w:top w:w="0" w:type="dxa"/>
            <w:left w:w="108" w:type="dxa"/>
            <w:bottom w:w="0" w:type="dxa"/>
            <w:right w:w="108" w:type="dxa"/>
          </w:tblCellMar>
        </w:tblPrEx>
        <w:trPr>
          <w:jc w:val="center"/>
        </w:trPr>
        <w:tc>
          <w:tcPr>
            <w:tcW w:w="0" w:type="auto"/>
            <w:tcBorders>
              <w:top w:val="single" w:color="auto" w:sz="4" w:space="0"/>
              <w:left w:val="single" w:color="auto" w:sz="8" w:space="0"/>
              <w:bottom w:val="single" w:color="auto" w:sz="4" w:space="0"/>
              <w:right w:val="single" w:color="auto" w:sz="4" w:space="0"/>
            </w:tcBorders>
            <w:shd w:val="clear" w:color="auto" w:fill="FFFFFF" w:themeFill="background1"/>
            <w:vAlign w:val="center"/>
          </w:tcPr>
          <w:p w14:paraId="061D9614">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455</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3813272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tc>
        <w:tc>
          <w:tcPr>
            <w:tcW w:w="5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D1CB4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2.8</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86F260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13855B">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3.3</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EFDC9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EE28E2">
            <w:pPr>
              <w:widowControl/>
              <w:snapToGrid w:val="0"/>
              <w:spacing w:line="240" w:lineRule="auto"/>
              <w:jc w:val="center"/>
              <w:rPr>
                <w:rFonts w:hint="eastAsia" w:asciiTheme="minorEastAsia" w:hAnsiTheme="minorEastAsia"/>
                <w:color w:val="auto"/>
                <w:kern w:val="0"/>
                <w:szCs w:val="22"/>
                <w:highlight w:val="none"/>
              </w:rPr>
            </w:pPr>
            <w:bookmarkStart w:id="52" w:name="OLE_LINK3"/>
            <w:r>
              <w:rPr>
                <w:rFonts w:asciiTheme="minorEastAsia" w:hAnsiTheme="minorEastAsia"/>
                <w:color w:val="auto"/>
                <w:kern w:val="0"/>
                <w:szCs w:val="22"/>
                <w:highlight w:val="none"/>
              </w:rPr>
              <w:t>25.4/30/32</w:t>
            </w:r>
            <w:bookmarkEnd w:id="52"/>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DA31707">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single" w:color="auto" w:sz="4" w:space="0"/>
              <w:left w:val="single" w:color="auto" w:sz="4" w:space="0"/>
              <w:bottom w:val="single" w:color="auto" w:sz="4" w:space="0"/>
              <w:right w:val="single" w:color="auto" w:sz="8" w:space="0"/>
            </w:tcBorders>
            <w:shd w:val="clear" w:color="auto" w:fill="FFFFFF" w:themeFill="background1"/>
            <w:vAlign w:val="center"/>
          </w:tcPr>
          <w:p w14:paraId="24B758D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80、84</w:t>
            </w:r>
          </w:p>
        </w:tc>
      </w:tr>
      <w:tr w14:paraId="4BD5C5BE">
        <w:tblPrEx>
          <w:shd w:val="clear" w:color="auto" w:fill="FFFFFF" w:themeFill="background1"/>
          <w:tblCellMar>
            <w:top w:w="0" w:type="dxa"/>
            <w:left w:w="108" w:type="dxa"/>
            <w:bottom w:w="0" w:type="dxa"/>
            <w:right w:w="108" w:type="dxa"/>
          </w:tblCellMar>
        </w:tblPrEx>
        <w:trPr>
          <w:jc w:val="center"/>
        </w:trPr>
        <w:tc>
          <w:tcPr>
            <w:tcW w:w="0" w:type="auto"/>
            <w:tcBorders>
              <w:top w:val="single" w:color="auto" w:sz="4" w:space="0"/>
              <w:left w:val="single" w:color="auto" w:sz="8" w:space="0"/>
              <w:bottom w:val="single" w:color="auto" w:sz="4" w:space="0"/>
              <w:right w:val="single" w:color="auto" w:sz="4" w:space="0"/>
            </w:tcBorders>
            <w:shd w:val="clear" w:color="auto" w:fill="FFFFFF" w:themeFill="background1"/>
            <w:vAlign w:val="center"/>
          </w:tcPr>
          <w:p w14:paraId="7B31B49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500</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3CEA21FB">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tc>
        <w:tc>
          <w:tcPr>
            <w:tcW w:w="5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26704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46AE2251">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67650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9C859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BD6126">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25.4/30/32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44B53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single" w:color="auto" w:sz="4" w:space="0"/>
              <w:left w:val="single" w:color="auto" w:sz="4" w:space="0"/>
              <w:bottom w:val="single" w:color="auto" w:sz="4" w:space="0"/>
              <w:right w:val="single" w:color="auto" w:sz="8" w:space="0"/>
            </w:tcBorders>
            <w:shd w:val="clear" w:color="auto" w:fill="FFFFFF" w:themeFill="background1"/>
            <w:vAlign w:val="center"/>
          </w:tcPr>
          <w:p w14:paraId="27E9B51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48、60、80</w:t>
            </w:r>
          </w:p>
        </w:tc>
      </w:tr>
      <w:tr w14:paraId="5224C325">
        <w:tblPrEx>
          <w:shd w:val="clear" w:color="auto" w:fill="FFFFFF" w:themeFill="background1"/>
          <w:tblCellMar>
            <w:top w:w="0" w:type="dxa"/>
            <w:left w:w="108" w:type="dxa"/>
            <w:bottom w:w="0" w:type="dxa"/>
            <w:right w:w="108" w:type="dxa"/>
          </w:tblCellMar>
        </w:tblPrEx>
        <w:trPr>
          <w:jc w:val="center"/>
        </w:trPr>
        <w:tc>
          <w:tcPr>
            <w:tcW w:w="0" w:type="auto"/>
            <w:tcBorders>
              <w:top w:val="single" w:color="auto" w:sz="4" w:space="0"/>
              <w:left w:val="single" w:color="auto" w:sz="8" w:space="0"/>
              <w:bottom w:val="single" w:color="auto" w:sz="4" w:space="0"/>
              <w:right w:val="single" w:color="auto" w:sz="4" w:space="0"/>
            </w:tcBorders>
            <w:shd w:val="clear" w:color="auto" w:fill="FFFFFF" w:themeFill="background1"/>
            <w:vAlign w:val="center"/>
          </w:tcPr>
          <w:p w14:paraId="630FEA4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600</w:t>
            </w:r>
          </w:p>
        </w:tc>
        <w:tc>
          <w:tcPr>
            <w:tcW w:w="663" w:type="dxa"/>
            <w:tcBorders>
              <w:top w:val="single" w:color="auto" w:sz="4" w:space="0"/>
              <w:left w:val="nil"/>
              <w:bottom w:val="single" w:color="auto" w:sz="4" w:space="0"/>
              <w:right w:val="single" w:color="auto" w:sz="4" w:space="0"/>
            </w:tcBorders>
            <w:shd w:val="clear" w:color="auto" w:fill="FFFFFF" w:themeFill="background1"/>
            <w:vAlign w:val="center"/>
          </w:tcPr>
          <w:p w14:paraId="749C9BD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tc>
        <w:tc>
          <w:tcPr>
            <w:tcW w:w="58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1330FE">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3.0</w:t>
            </w:r>
          </w:p>
        </w:tc>
        <w:tc>
          <w:tcPr>
            <w:tcW w:w="0" w:type="auto"/>
            <w:tcBorders>
              <w:top w:val="single" w:color="auto" w:sz="4" w:space="0"/>
              <w:left w:val="nil"/>
              <w:bottom w:val="single" w:color="auto" w:sz="4" w:space="0"/>
              <w:right w:val="single" w:color="auto" w:sz="4" w:space="0"/>
            </w:tcBorders>
            <w:shd w:val="clear" w:color="auto" w:fill="FFFFFF" w:themeFill="background1"/>
            <w:vAlign w:val="center"/>
          </w:tcPr>
          <w:p w14:paraId="764B486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267ABA">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3.6</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3F1898">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9F760F">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25.4/30/32</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80D439">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single" w:color="auto" w:sz="4" w:space="0"/>
              <w:left w:val="single" w:color="auto" w:sz="4" w:space="0"/>
              <w:bottom w:val="single" w:color="auto" w:sz="4" w:space="0"/>
              <w:right w:val="single" w:color="auto" w:sz="8" w:space="0"/>
            </w:tcBorders>
            <w:shd w:val="clear" w:color="auto" w:fill="FFFFFF" w:themeFill="background1"/>
            <w:vAlign w:val="center"/>
          </w:tcPr>
          <w:p w14:paraId="1C5A601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80、100</w:t>
            </w:r>
          </w:p>
        </w:tc>
      </w:tr>
      <w:tr w14:paraId="269CBF03">
        <w:tblPrEx>
          <w:shd w:val="clear" w:color="auto" w:fill="FFFFFF" w:themeFill="background1"/>
          <w:tblCellMar>
            <w:top w:w="0" w:type="dxa"/>
            <w:left w:w="108" w:type="dxa"/>
            <w:bottom w:w="0" w:type="dxa"/>
            <w:right w:w="108" w:type="dxa"/>
          </w:tblCellMar>
        </w:tblPrEx>
        <w:trPr>
          <w:jc w:val="center"/>
        </w:trPr>
        <w:tc>
          <w:tcPr>
            <w:tcW w:w="603" w:type="dxa"/>
            <w:tcBorders>
              <w:top w:val="single" w:color="auto" w:sz="4" w:space="0"/>
              <w:left w:val="single" w:color="auto" w:sz="8" w:space="0"/>
              <w:bottom w:val="single" w:color="auto" w:sz="8" w:space="0"/>
              <w:right w:val="single" w:color="auto" w:sz="4" w:space="0"/>
            </w:tcBorders>
            <w:shd w:val="clear" w:color="auto" w:fill="FFFFFF" w:themeFill="background1"/>
            <w:vAlign w:val="center"/>
          </w:tcPr>
          <w:p w14:paraId="675F412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650</w:t>
            </w:r>
          </w:p>
        </w:tc>
        <w:tc>
          <w:tcPr>
            <w:tcW w:w="663" w:type="dxa"/>
            <w:tcBorders>
              <w:top w:val="single" w:color="auto" w:sz="4" w:space="0"/>
              <w:left w:val="nil"/>
              <w:bottom w:val="single" w:color="auto" w:sz="8" w:space="0"/>
              <w:right w:val="single" w:color="auto" w:sz="4" w:space="0"/>
            </w:tcBorders>
            <w:shd w:val="clear" w:color="auto" w:fill="FFFFFF" w:themeFill="background1"/>
            <w:vAlign w:val="center"/>
          </w:tcPr>
          <w:p w14:paraId="4C533F6C">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±1</w:t>
            </w:r>
          </w:p>
        </w:tc>
        <w:tc>
          <w:tcPr>
            <w:tcW w:w="589" w:type="dxa"/>
            <w:tcBorders>
              <w:top w:val="single" w:color="auto" w:sz="4" w:space="0"/>
              <w:left w:val="single" w:color="auto" w:sz="4" w:space="0"/>
              <w:bottom w:val="single" w:color="auto" w:sz="8" w:space="0"/>
              <w:right w:val="single" w:color="auto" w:sz="4" w:space="0"/>
            </w:tcBorders>
            <w:shd w:val="clear" w:color="auto" w:fill="FFFFFF" w:themeFill="background1"/>
            <w:noWrap/>
            <w:vAlign w:val="center"/>
          </w:tcPr>
          <w:p w14:paraId="30B4EC4D">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3.2</w:t>
            </w:r>
          </w:p>
        </w:tc>
        <w:tc>
          <w:tcPr>
            <w:tcW w:w="735" w:type="dxa"/>
            <w:tcBorders>
              <w:top w:val="single" w:color="auto" w:sz="4" w:space="0"/>
              <w:left w:val="nil"/>
              <w:bottom w:val="single" w:color="auto" w:sz="8" w:space="0"/>
              <w:right w:val="single" w:color="auto" w:sz="4" w:space="0"/>
            </w:tcBorders>
            <w:shd w:val="clear" w:color="auto" w:fill="FFFFFF" w:themeFill="background1"/>
            <w:vAlign w:val="center"/>
          </w:tcPr>
          <w:p w14:paraId="27DA0630">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±0.03</w:t>
            </w:r>
          </w:p>
        </w:tc>
        <w:tc>
          <w:tcPr>
            <w:tcW w:w="708" w:type="dxa"/>
            <w:tcBorders>
              <w:top w:val="single" w:color="auto" w:sz="4" w:space="0"/>
              <w:left w:val="single" w:color="auto" w:sz="4" w:space="0"/>
              <w:bottom w:val="single" w:color="auto" w:sz="8" w:space="0"/>
              <w:right w:val="single" w:color="auto" w:sz="4" w:space="0"/>
            </w:tcBorders>
            <w:shd w:val="clear" w:color="auto" w:fill="FFFFFF" w:themeFill="background1"/>
            <w:noWrap/>
            <w:vAlign w:val="center"/>
          </w:tcPr>
          <w:p w14:paraId="722C2C76">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3.8</w:t>
            </w:r>
          </w:p>
        </w:tc>
        <w:tc>
          <w:tcPr>
            <w:tcW w:w="612" w:type="dxa"/>
            <w:tcBorders>
              <w:top w:val="single" w:color="auto" w:sz="4" w:space="0"/>
              <w:left w:val="single" w:color="auto" w:sz="4" w:space="0"/>
              <w:bottom w:val="single" w:color="auto" w:sz="8" w:space="0"/>
              <w:right w:val="single" w:color="auto" w:sz="4" w:space="0"/>
            </w:tcBorders>
            <w:shd w:val="clear" w:color="auto" w:fill="FFFFFF" w:themeFill="background1"/>
            <w:vAlign w:val="center"/>
          </w:tcPr>
          <w:p w14:paraId="23B2A09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±0.05</w:t>
            </w:r>
          </w:p>
        </w:tc>
        <w:tc>
          <w:tcPr>
            <w:tcW w:w="2680" w:type="dxa"/>
            <w:tcBorders>
              <w:top w:val="single" w:color="auto" w:sz="4" w:space="0"/>
              <w:left w:val="single" w:color="auto" w:sz="4" w:space="0"/>
              <w:bottom w:val="single" w:color="auto" w:sz="8" w:space="0"/>
              <w:right w:val="single" w:color="auto" w:sz="4" w:space="0"/>
            </w:tcBorders>
            <w:shd w:val="clear" w:color="auto" w:fill="FFFFFF" w:themeFill="background1"/>
            <w:vAlign w:val="center"/>
          </w:tcPr>
          <w:p w14:paraId="16C73565">
            <w:pPr>
              <w:widowControl/>
              <w:snapToGrid w:val="0"/>
              <w:spacing w:line="240" w:lineRule="auto"/>
              <w:jc w:val="center"/>
              <w:rPr>
                <w:rFonts w:hint="eastAsia" w:asciiTheme="minorEastAsia" w:hAnsiTheme="minorEastAsia"/>
                <w:color w:val="auto"/>
                <w:kern w:val="0"/>
                <w:szCs w:val="22"/>
                <w:highlight w:val="none"/>
              </w:rPr>
            </w:pPr>
            <w:r>
              <w:rPr>
                <w:rFonts w:asciiTheme="minorEastAsia" w:hAnsiTheme="minorEastAsia"/>
                <w:color w:val="auto"/>
                <w:kern w:val="0"/>
                <w:szCs w:val="22"/>
                <w:highlight w:val="none"/>
              </w:rPr>
              <w:t>25.4/30/32</w:t>
            </w:r>
          </w:p>
        </w:tc>
        <w:tc>
          <w:tcPr>
            <w:tcW w:w="473" w:type="dxa"/>
            <w:tcBorders>
              <w:top w:val="single" w:color="auto" w:sz="4" w:space="0"/>
              <w:left w:val="single" w:color="auto" w:sz="4" w:space="0"/>
              <w:bottom w:val="single" w:color="auto" w:sz="8" w:space="0"/>
              <w:right w:val="single" w:color="auto" w:sz="4" w:space="0"/>
            </w:tcBorders>
            <w:shd w:val="clear" w:color="auto" w:fill="FFFFFF" w:themeFill="background1"/>
            <w:vAlign w:val="center"/>
          </w:tcPr>
          <w:p w14:paraId="73581F2F">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H8</w:t>
            </w:r>
          </w:p>
        </w:tc>
        <w:tc>
          <w:tcPr>
            <w:tcW w:w="2713" w:type="dxa"/>
            <w:tcBorders>
              <w:top w:val="single" w:color="auto" w:sz="4" w:space="0"/>
              <w:left w:val="single" w:color="auto" w:sz="4" w:space="0"/>
              <w:bottom w:val="single" w:color="auto" w:sz="8" w:space="0"/>
              <w:right w:val="single" w:color="auto" w:sz="8" w:space="0"/>
            </w:tcBorders>
            <w:shd w:val="clear" w:color="auto" w:fill="FFFFFF" w:themeFill="background1"/>
            <w:vAlign w:val="center"/>
          </w:tcPr>
          <w:p w14:paraId="16B13075">
            <w:pPr>
              <w:widowControl/>
              <w:snapToGrid w:val="0"/>
              <w:spacing w:line="240" w:lineRule="auto"/>
              <w:jc w:val="center"/>
              <w:rPr>
                <w:rFonts w:hint="eastAsia" w:asciiTheme="minorEastAsia" w:hAnsiTheme="minorEastAsia"/>
                <w:color w:val="auto"/>
                <w:kern w:val="0"/>
                <w:szCs w:val="22"/>
                <w:highlight w:val="none"/>
              </w:rPr>
            </w:pPr>
            <w:r>
              <w:rPr>
                <w:rFonts w:hint="eastAsia" w:asciiTheme="minorEastAsia" w:hAnsiTheme="minorEastAsia"/>
                <w:color w:val="auto"/>
                <w:kern w:val="0"/>
                <w:szCs w:val="22"/>
                <w:highlight w:val="none"/>
              </w:rPr>
              <w:t>80、100、120</w:t>
            </w:r>
          </w:p>
        </w:tc>
      </w:tr>
      <w:bookmarkEnd w:id="50"/>
    </w:tbl>
    <w:p w14:paraId="6658AD01">
      <w:pPr>
        <w:pStyle w:val="59"/>
        <w:ind w:firstLine="420"/>
      </w:pPr>
    </w:p>
    <w:p w14:paraId="72F1F42C">
      <w:pPr>
        <w:pStyle w:val="59"/>
        <w:ind w:firstLine="420"/>
      </w:pPr>
    </w:p>
    <w:p w14:paraId="47314301">
      <w:pPr>
        <w:pStyle w:val="108"/>
        <w:spacing w:before="120" w:after="120"/>
      </w:pPr>
      <w:r>
        <w:rPr>
          <w:rFonts w:hint="eastAsia"/>
        </w:rPr>
        <w:t>标记示例</w:t>
      </w:r>
    </w:p>
    <w:p w14:paraId="47E4637E">
      <w:pPr>
        <w:pStyle w:val="59"/>
        <w:ind w:firstLine="420"/>
      </w:pPr>
      <w:r>
        <w:rPr>
          <w:rFonts w:hint="eastAsia"/>
        </w:rPr>
        <w:t>锯片标记及含义如下</w:t>
      </w:r>
    </w:p>
    <w:p w14:paraId="1FC9A25B">
      <w:pPr>
        <w:pStyle w:val="59"/>
        <w:ind w:firstLine="420"/>
        <w:rPr>
          <w:b/>
        </w:rPr>
      </w:pPr>
      <w:r>
        <w:drawing>
          <wp:inline distT="0" distB="0" distL="0" distR="0">
            <wp:extent cx="3172460" cy="2047875"/>
            <wp:effectExtent l="0" t="0" r="8890" b="0"/>
            <wp:docPr id="9925031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03184" name="图片 1"/>
                    <pic:cNvPicPr>
                      <a:picLocks noChangeAspect="1"/>
                    </pic:cNvPicPr>
                  </pic:nvPicPr>
                  <pic:blipFill>
                    <a:blip r:embed="rId17"/>
                    <a:stretch>
                      <a:fillRect/>
                    </a:stretch>
                  </pic:blipFill>
                  <pic:spPr>
                    <a:xfrm>
                      <a:off x="0" y="0"/>
                      <a:ext cx="3177500" cy="2050932"/>
                    </a:xfrm>
                    <a:prstGeom prst="rect">
                      <a:avLst/>
                    </a:prstGeom>
                  </pic:spPr>
                </pic:pic>
              </a:graphicData>
            </a:graphic>
          </wp:inline>
        </w:drawing>
      </w:r>
    </w:p>
    <w:p w14:paraId="15663EC6">
      <w:pPr>
        <w:pStyle w:val="182"/>
      </w:pPr>
      <w:r>
        <w:rPr>
          <w:rFonts w:hint="eastAsia"/>
        </w:rPr>
        <w:t>不锈钢用途、基体带消音为可选项，可根据客户要求定制。</w:t>
      </w:r>
    </w:p>
    <w:p w14:paraId="0E82F0DF">
      <w:pPr>
        <w:pStyle w:val="184"/>
      </w:pPr>
      <w:r>
        <w:rPr>
          <w:rFonts w:hint="eastAsia"/>
        </w:rPr>
        <w:t>外径D=110mm  ;  齿宽 B=1.6mm ；基厚 b=1.2mm ；孔径d=20mm ；齿数Z=28 ；</w:t>
      </w:r>
      <w:r>
        <w:rPr>
          <w:rFonts w:hint="eastAsia"/>
          <w:color w:val="000000" w:themeColor="text1"/>
          <w14:textFill>
            <w14:solidFill>
              <w14:schemeClr w14:val="tx1"/>
            </w14:solidFill>
          </w14:textFill>
        </w:rPr>
        <w:t>刀齿</w:t>
      </w:r>
      <w:r>
        <w:rPr>
          <w:rFonts w:hint="eastAsia"/>
        </w:rPr>
        <w:t>形状（推荐齿形见附录D）为平+倒的切铁金属圆锯片。标记为：T 110X1.6X1.2X20X28T -平+倒</w:t>
      </w:r>
    </w:p>
    <w:p w14:paraId="505F64AA">
      <w:pPr>
        <w:pStyle w:val="107"/>
        <w:spacing w:before="240" w:after="240"/>
      </w:pPr>
      <w:r>
        <w:rPr>
          <w:rFonts w:hint="eastAsia"/>
        </w:rPr>
        <w:t>技术要求</w:t>
      </w:r>
    </w:p>
    <w:p w14:paraId="76A5BCCC">
      <w:pPr>
        <w:pStyle w:val="108"/>
        <w:spacing w:before="120" w:after="120"/>
      </w:pPr>
      <w:r>
        <w:rPr>
          <w:rFonts w:hint="eastAsia"/>
        </w:rPr>
        <w:t>外观质量</w:t>
      </w:r>
    </w:p>
    <w:p w14:paraId="4F48E5A7">
      <w:pPr>
        <w:pStyle w:val="168"/>
      </w:pPr>
      <w:r>
        <w:rPr>
          <w:rFonts w:hint="eastAsia"/>
        </w:rPr>
        <w:t>锯片表面应清洁、无裂纹、无毛刺、无锈蚀、无变形，切削刃无崩缺、无缺口、无积屑。</w:t>
      </w:r>
    </w:p>
    <w:p w14:paraId="3A9F2823">
      <w:pPr>
        <w:pStyle w:val="168"/>
        <w:rPr>
          <w:highlight w:val="none"/>
        </w:rPr>
      </w:pPr>
      <w:r>
        <w:rPr>
          <w:rFonts w:hint="eastAsia"/>
          <w:highlight w:val="none"/>
        </w:rPr>
        <w:t>锯片基体表面涂层应均匀、牢固，无脱落、无气泡、无划痕。</w:t>
      </w:r>
    </w:p>
    <w:p w14:paraId="06D392D9">
      <w:pPr>
        <w:pStyle w:val="168"/>
      </w:pPr>
      <w:r>
        <w:rPr>
          <w:rFonts w:hint="eastAsia"/>
        </w:rPr>
        <w:t>锯片上的标记、参数应清晰、完整，不易脱落。</w:t>
      </w:r>
    </w:p>
    <w:p w14:paraId="7DB530EC">
      <w:pPr>
        <w:pStyle w:val="108"/>
        <w:spacing w:before="120" w:after="120"/>
      </w:pPr>
      <w:r>
        <w:rPr>
          <w:rFonts w:hint="eastAsia"/>
        </w:rPr>
        <w:t>锯片基体跳动、齿侧端跳及径向跳动</w:t>
      </w:r>
    </w:p>
    <w:p w14:paraId="2B22C060">
      <w:pPr>
        <w:pStyle w:val="59"/>
        <w:ind w:firstLine="420"/>
        <w:rPr>
          <w:highlight w:val="none"/>
        </w:rPr>
      </w:pPr>
      <w:r>
        <w:rPr>
          <w:rFonts w:hint="eastAsia"/>
          <w:highlight w:val="none"/>
        </w:rPr>
        <w:t>按6.4进行试验，锯片基体跳动、齿侧端跳及径向跳动应符合表2要求。（加严要求）</w:t>
      </w:r>
    </w:p>
    <w:p w14:paraId="6F3AF96A">
      <w:pPr>
        <w:pStyle w:val="115"/>
        <w:spacing w:before="120" w:after="120"/>
        <w:rPr>
          <w:highlight w:val="none"/>
        </w:rPr>
      </w:pPr>
      <w:r>
        <w:rPr>
          <w:rFonts w:hint="eastAsia"/>
          <w:highlight w:val="none"/>
        </w:rPr>
        <w:t>锯片基体跳动、齿侧端跳及径向跳动要求</w:t>
      </w:r>
    </w:p>
    <w:p w14:paraId="447F4FD8">
      <w:pPr>
        <w:pStyle w:val="59"/>
        <w:ind w:firstLine="7560" w:firstLineChars="3600"/>
        <w:rPr>
          <w:highlight w:val="none"/>
        </w:rPr>
      </w:pPr>
      <w:r>
        <w:rPr>
          <w:rFonts w:hint="eastAsia"/>
          <w:highlight w:val="none"/>
        </w:rPr>
        <w:t>单位：mm</w:t>
      </w:r>
    </w:p>
    <w:tbl>
      <w:tblPr>
        <w:tblStyle w:val="28"/>
        <w:tblW w:w="9760" w:type="dxa"/>
        <w:tblInd w:w="-736" w:type="dxa"/>
        <w:tblLayout w:type="autofit"/>
        <w:tblCellMar>
          <w:top w:w="0" w:type="dxa"/>
          <w:left w:w="108" w:type="dxa"/>
          <w:bottom w:w="0" w:type="dxa"/>
          <w:right w:w="108" w:type="dxa"/>
        </w:tblCellMar>
      </w:tblPr>
      <w:tblGrid>
        <w:gridCol w:w="2980"/>
        <w:gridCol w:w="2260"/>
        <w:gridCol w:w="2260"/>
        <w:gridCol w:w="2260"/>
      </w:tblGrid>
      <w:tr w14:paraId="7AAE0E0E">
        <w:tblPrEx>
          <w:tblCellMar>
            <w:top w:w="0" w:type="dxa"/>
            <w:left w:w="108" w:type="dxa"/>
            <w:bottom w:w="0" w:type="dxa"/>
            <w:right w:w="108" w:type="dxa"/>
          </w:tblCellMar>
        </w:tblPrEx>
        <w:trPr>
          <w:trHeight w:val="480" w:hRule="atLeast"/>
        </w:trPr>
        <w:tc>
          <w:tcPr>
            <w:tcW w:w="2980" w:type="dxa"/>
            <w:tcBorders>
              <w:top w:val="single" w:color="auto" w:sz="4" w:space="0"/>
              <w:left w:val="single" w:color="auto" w:sz="8" w:space="0"/>
              <w:bottom w:val="single" w:color="auto" w:sz="4" w:space="0"/>
              <w:right w:val="single" w:color="auto" w:sz="4" w:space="0"/>
            </w:tcBorders>
            <w:noWrap/>
            <w:vAlign w:val="center"/>
          </w:tcPr>
          <w:p w14:paraId="6326E084">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外径（D）</w:t>
            </w:r>
          </w:p>
        </w:tc>
        <w:tc>
          <w:tcPr>
            <w:tcW w:w="2260" w:type="dxa"/>
            <w:tcBorders>
              <w:top w:val="single" w:color="auto" w:sz="4" w:space="0"/>
              <w:left w:val="nil"/>
              <w:bottom w:val="single" w:color="auto" w:sz="4" w:space="0"/>
              <w:right w:val="single" w:color="auto" w:sz="4" w:space="0"/>
            </w:tcBorders>
            <w:noWrap/>
            <w:vAlign w:val="center"/>
          </w:tcPr>
          <w:p w14:paraId="658019FE">
            <w:pPr>
              <w:widowControl/>
              <w:adjustRightInd/>
              <w:spacing w:line="240" w:lineRule="auto"/>
              <w:jc w:val="center"/>
              <w:rPr>
                <w:rFonts w:hint="eastAsia" w:ascii="等线" w:hAnsi="等线" w:eastAsia="等线" w:cs="宋体"/>
                <w:kern w:val="0"/>
                <w:sz w:val="18"/>
                <w:szCs w:val="22"/>
                <w:highlight w:val="none"/>
              </w:rPr>
            </w:pPr>
            <w:r>
              <w:rPr>
                <w:rFonts w:hint="eastAsia" w:ascii="等线" w:hAnsi="等线" w:eastAsia="等线" w:cs="宋体"/>
                <w:kern w:val="0"/>
                <w:sz w:val="18"/>
                <w:szCs w:val="22"/>
                <w:highlight w:val="none"/>
              </w:rPr>
              <w:t>锯片基体</w:t>
            </w:r>
            <w:r>
              <w:rPr>
                <w:rFonts w:ascii="等线" w:hAnsi="等线" w:eastAsia="等线" w:cs="宋体"/>
                <w:kern w:val="0"/>
                <w:sz w:val="18"/>
                <w:szCs w:val="22"/>
                <w:highlight w:val="none"/>
              </w:rPr>
              <w:t>跳动</w:t>
            </w:r>
          </w:p>
        </w:tc>
        <w:tc>
          <w:tcPr>
            <w:tcW w:w="2260" w:type="dxa"/>
            <w:tcBorders>
              <w:top w:val="single" w:color="auto" w:sz="4" w:space="0"/>
              <w:left w:val="nil"/>
              <w:bottom w:val="single" w:color="auto" w:sz="4" w:space="0"/>
              <w:right w:val="single" w:color="auto" w:sz="4" w:space="0"/>
            </w:tcBorders>
            <w:noWrap/>
            <w:vAlign w:val="center"/>
          </w:tcPr>
          <w:p w14:paraId="7E7210A4">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齿侧端跳</w:t>
            </w:r>
          </w:p>
        </w:tc>
        <w:tc>
          <w:tcPr>
            <w:tcW w:w="2260" w:type="dxa"/>
            <w:tcBorders>
              <w:top w:val="single" w:color="auto" w:sz="4" w:space="0"/>
              <w:left w:val="nil"/>
              <w:bottom w:val="single" w:color="auto" w:sz="4" w:space="0"/>
              <w:right w:val="single" w:color="auto" w:sz="8" w:space="0"/>
            </w:tcBorders>
            <w:noWrap/>
            <w:vAlign w:val="center"/>
          </w:tcPr>
          <w:p w14:paraId="78F56EF1">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径向跳动</w:t>
            </w:r>
          </w:p>
        </w:tc>
      </w:tr>
      <w:tr w14:paraId="443A9D88">
        <w:tblPrEx>
          <w:tblCellMar>
            <w:top w:w="0" w:type="dxa"/>
            <w:left w:w="108" w:type="dxa"/>
            <w:bottom w:w="0" w:type="dxa"/>
            <w:right w:w="108" w:type="dxa"/>
          </w:tblCellMar>
        </w:tblPrEx>
        <w:trPr>
          <w:trHeight w:val="379" w:hRule="atLeast"/>
        </w:trPr>
        <w:tc>
          <w:tcPr>
            <w:tcW w:w="2980" w:type="dxa"/>
            <w:tcBorders>
              <w:top w:val="single" w:color="auto" w:sz="4" w:space="0"/>
              <w:left w:val="single" w:color="auto" w:sz="8" w:space="0"/>
              <w:bottom w:val="single" w:color="auto" w:sz="4" w:space="0"/>
              <w:right w:val="single" w:color="auto" w:sz="4" w:space="0"/>
            </w:tcBorders>
            <w:noWrap/>
            <w:vAlign w:val="center"/>
          </w:tcPr>
          <w:p w14:paraId="025E2EB1">
            <w:pPr>
              <w:widowControl/>
              <w:adjustRightInd/>
              <w:spacing w:line="240" w:lineRule="auto"/>
              <w:jc w:val="center"/>
              <w:rPr>
                <w:rFonts w:hint="eastAsia" w:ascii="等线" w:hAnsi="等线" w:eastAsia="等线" w:cs="宋体"/>
                <w:kern w:val="0"/>
                <w:sz w:val="18"/>
                <w:szCs w:val="22"/>
                <w:highlight w:val="none"/>
              </w:rPr>
            </w:pPr>
            <w:r>
              <w:rPr>
                <w:rFonts w:hint="eastAsia" w:ascii="等线" w:hAnsi="等线" w:eastAsia="等线" w:cs="宋体"/>
                <w:kern w:val="0"/>
                <w:sz w:val="18"/>
                <w:szCs w:val="22"/>
                <w:highlight w:val="none"/>
              </w:rPr>
              <w:t>50</w:t>
            </w:r>
            <w:r>
              <w:rPr>
                <w:rFonts w:ascii="等线" w:hAnsi="等线" w:eastAsia="等线" w:cs="宋体"/>
                <w:kern w:val="0"/>
                <w:sz w:val="18"/>
                <w:szCs w:val="22"/>
                <w:highlight w:val="none"/>
              </w:rPr>
              <w:t>≤D≤185</w:t>
            </w:r>
          </w:p>
        </w:tc>
        <w:tc>
          <w:tcPr>
            <w:tcW w:w="2260" w:type="dxa"/>
            <w:tcBorders>
              <w:top w:val="single" w:color="auto" w:sz="4" w:space="0"/>
              <w:left w:val="nil"/>
              <w:bottom w:val="single" w:color="auto" w:sz="4" w:space="0"/>
              <w:right w:val="single" w:color="auto" w:sz="4" w:space="0"/>
            </w:tcBorders>
            <w:noWrap/>
            <w:vAlign w:val="center"/>
          </w:tcPr>
          <w:p w14:paraId="7231FCA9">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0.06</w:t>
            </w:r>
          </w:p>
        </w:tc>
        <w:tc>
          <w:tcPr>
            <w:tcW w:w="2260" w:type="dxa"/>
            <w:tcBorders>
              <w:top w:val="single" w:color="auto" w:sz="4" w:space="0"/>
              <w:left w:val="nil"/>
              <w:bottom w:val="single" w:color="auto" w:sz="4" w:space="0"/>
              <w:right w:val="single" w:color="auto" w:sz="4" w:space="0"/>
            </w:tcBorders>
            <w:noWrap/>
            <w:vAlign w:val="center"/>
          </w:tcPr>
          <w:p w14:paraId="02B6E0BA">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0.1</w:t>
            </w:r>
            <w:r>
              <w:rPr>
                <w:rFonts w:hint="eastAsia" w:ascii="等线" w:hAnsi="等线" w:eastAsia="等线"/>
                <w:color w:val="000000" w:themeColor="text1"/>
                <w:kern w:val="0"/>
                <w:sz w:val="18"/>
                <w:szCs w:val="22"/>
                <w:highlight w:val="none"/>
                <w14:textFill>
                  <w14:solidFill>
                    <w14:schemeClr w14:val="tx1"/>
                  </w14:solidFill>
                </w14:textFill>
              </w:rPr>
              <w:t>0</w:t>
            </w:r>
          </w:p>
        </w:tc>
        <w:tc>
          <w:tcPr>
            <w:tcW w:w="2260" w:type="dxa"/>
            <w:tcBorders>
              <w:top w:val="single" w:color="auto" w:sz="4" w:space="0"/>
              <w:left w:val="nil"/>
              <w:bottom w:val="single" w:color="auto" w:sz="4" w:space="0"/>
              <w:right w:val="single" w:color="auto" w:sz="8" w:space="0"/>
            </w:tcBorders>
            <w:noWrap/>
            <w:vAlign w:val="center"/>
          </w:tcPr>
          <w:p w14:paraId="3CD7F764">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0.06</w:t>
            </w:r>
          </w:p>
        </w:tc>
      </w:tr>
      <w:tr w14:paraId="3D3553BC">
        <w:tblPrEx>
          <w:tblCellMar>
            <w:top w:w="0" w:type="dxa"/>
            <w:left w:w="108" w:type="dxa"/>
            <w:bottom w:w="0" w:type="dxa"/>
            <w:right w:w="108" w:type="dxa"/>
          </w:tblCellMar>
        </w:tblPrEx>
        <w:trPr>
          <w:trHeight w:val="379" w:hRule="atLeast"/>
        </w:trPr>
        <w:tc>
          <w:tcPr>
            <w:tcW w:w="2980" w:type="dxa"/>
            <w:tcBorders>
              <w:top w:val="single" w:color="auto" w:sz="4" w:space="0"/>
              <w:left w:val="single" w:color="auto" w:sz="8" w:space="0"/>
              <w:bottom w:val="single" w:color="auto" w:sz="4" w:space="0"/>
              <w:right w:val="single" w:color="auto" w:sz="4" w:space="0"/>
            </w:tcBorders>
            <w:noWrap/>
            <w:vAlign w:val="center"/>
          </w:tcPr>
          <w:p w14:paraId="17BA51F6">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185＜D≤254</w:t>
            </w:r>
          </w:p>
        </w:tc>
        <w:tc>
          <w:tcPr>
            <w:tcW w:w="2260" w:type="dxa"/>
            <w:tcBorders>
              <w:top w:val="single" w:color="auto" w:sz="4" w:space="0"/>
              <w:left w:val="nil"/>
              <w:bottom w:val="single" w:color="auto" w:sz="4" w:space="0"/>
              <w:right w:val="single" w:color="auto" w:sz="4" w:space="0"/>
            </w:tcBorders>
            <w:noWrap/>
            <w:vAlign w:val="center"/>
          </w:tcPr>
          <w:p w14:paraId="61E6FEE4">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0.08</w:t>
            </w:r>
          </w:p>
        </w:tc>
        <w:tc>
          <w:tcPr>
            <w:tcW w:w="2260" w:type="dxa"/>
            <w:tcBorders>
              <w:top w:val="single" w:color="auto" w:sz="4" w:space="0"/>
              <w:left w:val="nil"/>
              <w:bottom w:val="single" w:color="auto" w:sz="4" w:space="0"/>
              <w:right w:val="single" w:color="auto" w:sz="4" w:space="0"/>
            </w:tcBorders>
            <w:noWrap/>
            <w:vAlign w:val="center"/>
          </w:tcPr>
          <w:p w14:paraId="75CD5754">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0.1</w:t>
            </w:r>
            <w:r>
              <w:rPr>
                <w:rFonts w:hint="eastAsia" w:ascii="等线" w:hAnsi="等线" w:eastAsia="等线"/>
                <w:color w:val="000000" w:themeColor="text1"/>
                <w:kern w:val="0"/>
                <w:sz w:val="18"/>
                <w:szCs w:val="22"/>
                <w:highlight w:val="none"/>
                <w14:textFill>
                  <w14:solidFill>
                    <w14:schemeClr w14:val="tx1"/>
                  </w14:solidFill>
                </w14:textFill>
              </w:rPr>
              <w:t>2</w:t>
            </w:r>
          </w:p>
        </w:tc>
        <w:tc>
          <w:tcPr>
            <w:tcW w:w="2260" w:type="dxa"/>
            <w:tcBorders>
              <w:top w:val="single" w:color="auto" w:sz="4" w:space="0"/>
              <w:left w:val="nil"/>
              <w:bottom w:val="single" w:color="auto" w:sz="4" w:space="0"/>
              <w:right w:val="single" w:color="auto" w:sz="8" w:space="0"/>
            </w:tcBorders>
            <w:noWrap/>
            <w:vAlign w:val="center"/>
          </w:tcPr>
          <w:p w14:paraId="619C1DEF">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0.0</w:t>
            </w:r>
            <w:r>
              <w:rPr>
                <w:rFonts w:hint="eastAsia" w:ascii="等线" w:hAnsi="等线" w:eastAsia="等线"/>
                <w:color w:val="000000" w:themeColor="text1"/>
                <w:kern w:val="0"/>
                <w:sz w:val="18"/>
                <w:szCs w:val="22"/>
                <w:highlight w:val="none"/>
                <w14:textFill>
                  <w14:solidFill>
                    <w14:schemeClr w14:val="tx1"/>
                  </w14:solidFill>
                </w14:textFill>
              </w:rPr>
              <w:t>6</w:t>
            </w:r>
          </w:p>
        </w:tc>
      </w:tr>
      <w:tr w14:paraId="6C117D57">
        <w:tblPrEx>
          <w:tblCellMar>
            <w:top w:w="0" w:type="dxa"/>
            <w:left w:w="108" w:type="dxa"/>
            <w:bottom w:w="0" w:type="dxa"/>
            <w:right w:w="108" w:type="dxa"/>
          </w:tblCellMar>
        </w:tblPrEx>
        <w:trPr>
          <w:trHeight w:val="379" w:hRule="atLeast"/>
        </w:trPr>
        <w:tc>
          <w:tcPr>
            <w:tcW w:w="2980" w:type="dxa"/>
            <w:tcBorders>
              <w:top w:val="single" w:color="auto" w:sz="4" w:space="0"/>
              <w:left w:val="single" w:color="auto" w:sz="8" w:space="0"/>
              <w:bottom w:val="single" w:color="auto" w:sz="4" w:space="0"/>
              <w:right w:val="single" w:color="auto" w:sz="4" w:space="0"/>
            </w:tcBorders>
            <w:noWrap/>
            <w:vAlign w:val="center"/>
          </w:tcPr>
          <w:p w14:paraId="41DA1B14">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254＜D≤355</w:t>
            </w:r>
          </w:p>
        </w:tc>
        <w:tc>
          <w:tcPr>
            <w:tcW w:w="2260" w:type="dxa"/>
            <w:tcBorders>
              <w:top w:val="single" w:color="auto" w:sz="4" w:space="0"/>
              <w:left w:val="nil"/>
              <w:bottom w:val="single" w:color="auto" w:sz="4" w:space="0"/>
              <w:right w:val="single" w:color="auto" w:sz="4" w:space="0"/>
            </w:tcBorders>
            <w:noWrap/>
            <w:vAlign w:val="center"/>
          </w:tcPr>
          <w:p w14:paraId="674DA88D">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08</w:t>
            </w:r>
            <w:r>
              <w:rPr>
                <w:rFonts w:ascii="等线" w:hAnsi="等线" w:eastAsia="等线"/>
                <w:color w:val="000000" w:themeColor="text1"/>
                <w:kern w:val="0"/>
                <w:sz w:val="18"/>
                <w:szCs w:val="22"/>
                <w:highlight w:val="none"/>
                <w14:textFill>
                  <w14:solidFill>
                    <w14:schemeClr w14:val="tx1"/>
                  </w14:solidFill>
                </w14:textFill>
              </w:rPr>
              <w:t xml:space="preserve"> </w:t>
            </w:r>
          </w:p>
        </w:tc>
        <w:tc>
          <w:tcPr>
            <w:tcW w:w="2260" w:type="dxa"/>
            <w:tcBorders>
              <w:top w:val="single" w:color="auto" w:sz="4" w:space="0"/>
              <w:left w:val="nil"/>
              <w:bottom w:val="single" w:color="auto" w:sz="4" w:space="0"/>
              <w:right w:val="single" w:color="auto" w:sz="4" w:space="0"/>
            </w:tcBorders>
            <w:noWrap/>
            <w:vAlign w:val="center"/>
          </w:tcPr>
          <w:p w14:paraId="294824B5">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0.1</w:t>
            </w:r>
            <w:r>
              <w:rPr>
                <w:rFonts w:hint="eastAsia" w:ascii="等线" w:hAnsi="等线" w:eastAsia="等线"/>
                <w:color w:val="000000" w:themeColor="text1"/>
                <w:kern w:val="0"/>
                <w:sz w:val="18"/>
                <w:szCs w:val="22"/>
                <w:highlight w:val="none"/>
                <w14:textFill>
                  <w14:solidFill>
                    <w14:schemeClr w14:val="tx1"/>
                  </w14:solidFill>
                </w14:textFill>
              </w:rPr>
              <w:t>2</w:t>
            </w:r>
          </w:p>
        </w:tc>
        <w:tc>
          <w:tcPr>
            <w:tcW w:w="2260" w:type="dxa"/>
            <w:tcBorders>
              <w:top w:val="single" w:color="auto" w:sz="4" w:space="0"/>
              <w:left w:val="nil"/>
              <w:bottom w:val="single" w:color="auto" w:sz="4" w:space="0"/>
              <w:right w:val="single" w:color="auto" w:sz="8" w:space="0"/>
            </w:tcBorders>
            <w:noWrap/>
            <w:vAlign w:val="center"/>
          </w:tcPr>
          <w:p w14:paraId="4FB4F46B">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06</w:t>
            </w:r>
            <w:r>
              <w:rPr>
                <w:rFonts w:ascii="等线" w:hAnsi="等线" w:eastAsia="等线"/>
                <w:color w:val="000000" w:themeColor="text1"/>
                <w:kern w:val="0"/>
                <w:sz w:val="18"/>
                <w:szCs w:val="22"/>
                <w:highlight w:val="none"/>
                <w14:textFill>
                  <w14:solidFill>
                    <w14:schemeClr w14:val="tx1"/>
                  </w14:solidFill>
                </w14:textFill>
              </w:rPr>
              <w:t xml:space="preserve"> </w:t>
            </w:r>
          </w:p>
        </w:tc>
      </w:tr>
      <w:tr w14:paraId="25DB6249">
        <w:tblPrEx>
          <w:tblCellMar>
            <w:top w:w="0" w:type="dxa"/>
            <w:left w:w="108" w:type="dxa"/>
            <w:bottom w:w="0" w:type="dxa"/>
            <w:right w:w="108" w:type="dxa"/>
          </w:tblCellMar>
        </w:tblPrEx>
        <w:trPr>
          <w:trHeight w:val="379" w:hRule="atLeast"/>
        </w:trPr>
        <w:tc>
          <w:tcPr>
            <w:tcW w:w="2980" w:type="dxa"/>
            <w:tcBorders>
              <w:top w:val="single" w:color="auto" w:sz="4" w:space="0"/>
              <w:left w:val="single" w:color="auto" w:sz="8" w:space="0"/>
              <w:bottom w:val="single" w:color="auto" w:sz="4" w:space="0"/>
              <w:right w:val="single" w:color="auto" w:sz="4" w:space="0"/>
            </w:tcBorders>
            <w:noWrap/>
            <w:vAlign w:val="center"/>
          </w:tcPr>
          <w:p w14:paraId="760275F4">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355＜D≤450</w:t>
            </w:r>
          </w:p>
        </w:tc>
        <w:tc>
          <w:tcPr>
            <w:tcW w:w="2260" w:type="dxa"/>
            <w:tcBorders>
              <w:top w:val="single" w:color="auto" w:sz="4" w:space="0"/>
              <w:left w:val="nil"/>
              <w:bottom w:val="single" w:color="auto" w:sz="4" w:space="0"/>
              <w:right w:val="single" w:color="auto" w:sz="4" w:space="0"/>
            </w:tcBorders>
            <w:noWrap/>
            <w:vAlign w:val="center"/>
          </w:tcPr>
          <w:p w14:paraId="5773FB83">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10</w:t>
            </w:r>
          </w:p>
        </w:tc>
        <w:tc>
          <w:tcPr>
            <w:tcW w:w="2260" w:type="dxa"/>
            <w:tcBorders>
              <w:top w:val="single" w:color="auto" w:sz="4" w:space="0"/>
              <w:left w:val="nil"/>
              <w:bottom w:val="single" w:color="auto" w:sz="4" w:space="0"/>
              <w:right w:val="single" w:color="auto" w:sz="4" w:space="0"/>
            </w:tcBorders>
            <w:noWrap/>
            <w:vAlign w:val="center"/>
          </w:tcPr>
          <w:p w14:paraId="1784C3C2">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0.1</w:t>
            </w:r>
            <w:r>
              <w:rPr>
                <w:rFonts w:hint="eastAsia" w:ascii="等线" w:hAnsi="等线" w:eastAsia="等线"/>
                <w:color w:val="000000" w:themeColor="text1"/>
                <w:kern w:val="0"/>
                <w:sz w:val="18"/>
                <w:szCs w:val="22"/>
                <w:highlight w:val="none"/>
                <w14:textFill>
                  <w14:solidFill>
                    <w14:schemeClr w14:val="tx1"/>
                  </w14:solidFill>
                </w14:textFill>
              </w:rPr>
              <w:t>4</w:t>
            </w:r>
          </w:p>
        </w:tc>
        <w:tc>
          <w:tcPr>
            <w:tcW w:w="2260" w:type="dxa"/>
            <w:tcBorders>
              <w:top w:val="single" w:color="auto" w:sz="4" w:space="0"/>
              <w:left w:val="nil"/>
              <w:bottom w:val="single" w:color="auto" w:sz="4" w:space="0"/>
              <w:right w:val="single" w:color="auto" w:sz="8" w:space="0"/>
            </w:tcBorders>
            <w:noWrap/>
            <w:vAlign w:val="center"/>
          </w:tcPr>
          <w:p w14:paraId="5B56A3EB">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08</w:t>
            </w:r>
          </w:p>
        </w:tc>
      </w:tr>
      <w:tr w14:paraId="1662D455">
        <w:tblPrEx>
          <w:tblCellMar>
            <w:top w:w="0" w:type="dxa"/>
            <w:left w:w="108" w:type="dxa"/>
            <w:bottom w:w="0" w:type="dxa"/>
            <w:right w:w="108" w:type="dxa"/>
          </w:tblCellMar>
        </w:tblPrEx>
        <w:trPr>
          <w:trHeight w:val="379" w:hRule="atLeast"/>
        </w:trPr>
        <w:tc>
          <w:tcPr>
            <w:tcW w:w="2980" w:type="dxa"/>
            <w:tcBorders>
              <w:top w:val="single" w:color="auto" w:sz="4" w:space="0"/>
              <w:left w:val="single" w:color="auto" w:sz="8" w:space="0"/>
              <w:bottom w:val="single" w:color="auto" w:sz="4" w:space="0"/>
              <w:right w:val="single" w:color="auto" w:sz="4" w:space="0"/>
            </w:tcBorders>
            <w:noWrap/>
            <w:vAlign w:val="center"/>
          </w:tcPr>
          <w:p w14:paraId="6C566448">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450＜D≤550</w:t>
            </w:r>
          </w:p>
        </w:tc>
        <w:tc>
          <w:tcPr>
            <w:tcW w:w="2260" w:type="dxa"/>
            <w:tcBorders>
              <w:top w:val="single" w:color="auto" w:sz="4" w:space="0"/>
              <w:left w:val="nil"/>
              <w:bottom w:val="single" w:color="auto" w:sz="4" w:space="0"/>
              <w:right w:val="single" w:color="auto" w:sz="4" w:space="0"/>
            </w:tcBorders>
            <w:noWrap/>
            <w:vAlign w:val="center"/>
          </w:tcPr>
          <w:p w14:paraId="49520F39">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10</w:t>
            </w:r>
          </w:p>
        </w:tc>
        <w:tc>
          <w:tcPr>
            <w:tcW w:w="2260" w:type="dxa"/>
            <w:tcBorders>
              <w:top w:val="single" w:color="auto" w:sz="4" w:space="0"/>
              <w:left w:val="nil"/>
              <w:bottom w:val="single" w:color="auto" w:sz="4" w:space="0"/>
              <w:right w:val="single" w:color="auto" w:sz="4" w:space="0"/>
            </w:tcBorders>
            <w:noWrap/>
            <w:vAlign w:val="center"/>
          </w:tcPr>
          <w:p w14:paraId="6C1EDB4A">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14</w:t>
            </w:r>
            <w:r>
              <w:rPr>
                <w:rFonts w:ascii="等线" w:hAnsi="等线" w:eastAsia="等线"/>
                <w:color w:val="000000" w:themeColor="text1"/>
                <w:kern w:val="0"/>
                <w:sz w:val="18"/>
                <w:szCs w:val="22"/>
                <w:highlight w:val="none"/>
                <w14:textFill>
                  <w14:solidFill>
                    <w14:schemeClr w14:val="tx1"/>
                  </w14:solidFill>
                </w14:textFill>
              </w:rPr>
              <w:t xml:space="preserve"> </w:t>
            </w:r>
          </w:p>
        </w:tc>
        <w:tc>
          <w:tcPr>
            <w:tcW w:w="2260" w:type="dxa"/>
            <w:tcBorders>
              <w:top w:val="single" w:color="auto" w:sz="4" w:space="0"/>
              <w:left w:val="nil"/>
              <w:bottom w:val="single" w:color="auto" w:sz="4" w:space="0"/>
              <w:right w:val="single" w:color="auto" w:sz="8" w:space="0"/>
            </w:tcBorders>
            <w:noWrap/>
            <w:vAlign w:val="center"/>
          </w:tcPr>
          <w:p w14:paraId="76CFA110">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08</w:t>
            </w:r>
          </w:p>
        </w:tc>
      </w:tr>
      <w:tr w14:paraId="1EAF8D4A">
        <w:tblPrEx>
          <w:tblCellMar>
            <w:top w:w="0" w:type="dxa"/>
            <w:left w:w="108" w:type="dxa"/>
            <w:bottom w:w="0" w:type="dxa"/>
            <w:right w:w="108" w:type="dxa"/>
          </w:tblCellMar>
        </w:tblPrEx>
        <w:trPr>
          <w:trHeight w:val="379" w:hRule="atLeast"/>
        </w:trPr>
        <w:tc>
          <w:tcPr>
            <w:tcW w:w="2980" w:type="dxa"/>
            <w:tcBorders>
              <w:top w:val="single" w:color="auto" w:sz="4" w:space="0"/>
              <w:left w:val="single" w:color="auto" w:sz="8" w:space="0"/>
              <w:bottom w:val="single" w:color="auto" w:sz="8" w:space="0"/>
              <w:right w:val="single" w:color="auto" w:sz="4" w:space="0"/>
            </w:tcBorders>
            <w:noWrap/>
            <w:vAlign w:val="center"/>
          </w:tcPr>
          <w:p w14:paraId="68787B8C">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550＜D≤650</w:t>
            </w:r>
          </w:p>
        </w:tc>
        <w:tc>
          <w:tcPr>
            <w:tcW w:w="2260" w:type="dxa"/>
            <w:tcBorders>
              <w:top w:val="single" w:color="auto" w:sz="4" w:space="0"/>
              <w:left w:val="nil"/>
              <w:bottom w:val="single" w:color="auto" w:sz="8" w:space="0"/>
              <w:right w:val="single" w:color="auto" w:sz="4" w:space="0"/>
            </w:tcBorders>
            <w:noWrap/>
            <w:vAlign w:val="center"/>
          </w:tcPr>
          <w:p w14:paraId="71288C50">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0.1</w:t>
            </w:r>
            <w:r>
              <w:rPr>
                <w:rFonts w:hint="eastAsia" w:ascii="等线" w:hAnsi="等线" w:eastAsia="等线"/>
                <w:color w:val="000000" w:themeColor="text1"/>
                <w:kern w:val="0"/>
                <w:sz w:val="18"/>
                <w:szCs w:val="22"/>
                <w:highlight w:val="none"/>
                <w14:textFill>
                  <w14:solidFill>
                    <w14:schemeClr w14:val="tx1"/>
                  </w14:solidFill>
                </w14:textFill>
              </w:rPr>
              <w:t>0</w:t>
            </w:r>
          </w:p>
        </w:tc>
        <w:tc>
          <w:tcPr>
            <w:tcW w:w="2260" w:type="dxa"/>
            <w:tcBorders>
              <w:top w:val="single" w:color="auto" w:sz="4" w:space="0"/>
              <w:left w:val="nil"/>
              <w:bottom w:val="single" w:color="auto" w:sz="8" w:space="0"/>
              <w:right w:val="single" w:color="auto" w:sz="4" w:space="0"/>
            </w:tcBorders>
            <w:noWrap/>
            <w:vAlign w:val="center"/>
          </w:tcPr>
          <w:p w14:paraId="3B9BCCD4">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14</w:t>
            </w:r>
          </w:p>
        </w:tc>
        <w:tc>
          <w:tcPr>
            <w:tcW w:w="2260" w:type="dxa"/>
            <w:tcBorders>
              <w:top w:val="single" w:color="auto" w:sz="4" w:space="0"/>
              <w:left w:val="nil"/>
              <w:bottom w:val="single" w:color="auto" w:sz="8" w:space="0"/>
              <w:right w:val="single" w:color="auto" w:sz="8" w:space="0"/>
            </w:tcBorders>
            <w:noWrap/>
            <w:vAlign w:val="center"/>
          </w:tcPr>
          <w:p w14:paraId="630DACEB">
            <w:pPr>
              <w:widowControl/>
              <w:adjustRightInd/>
              <w:spacing w:line="240" w:lineRule="auto"/>
              <w:jc w:val="center"/>
              <w:rPr>
                <w:rFonts w:hint="eastAsia" w:ascii="等线" w:hAnsi="等线" w:eastAsia="等线"/>
                <w:color w:val="000000" w:themeColor="text1"/>
                <w:kern w:val="0"/>
                <w:sz w:val="18"/>
                <w:szCs w:val="22"/>
                <w:highlight w:val="none"/>
                <w14:textFill>
                  <w14:solidFill>
                    <w14:schemeClr w14:val="tx1"/>
                  </w14:solidFill>
                </w14:textFill>
              </w:rPr>
            </w:pPr>
            <w:r>
              <w:rPr>
                <w:rFonts w:ascii="等线" w:hAnsi="等线" w:eastAsia="等线" w:cs="宋体"/>
                <w:color w:val="000000" w:themeColor="text1"/>
                <w:kern w:val="0"/>
                <w:sz w:val="18"/>
                <w:szCs w:val="22"/>
                <w:highlight w:val="none"/>
                <w14:textFill>
                  <w14:solidFill>
                    <w14:schemeClr w14:val="tx1"/>
                  </w14:solidFill>
                </w14:textFill>
              </w:rPr>
              <w:t>≤</w:t>
            </w:r>
            <w:r>
              <w:rPr>
                <w:rFonts w:ascii="等线" w:hAnsi="等线" w:eastAsia="等线"/>
                <w:color w:val="000000" w:themeColor="text1"/>
                <w:kern w:val="0"/>
                <w:sz w:val="18"/>
                <w:szCs w:val="22"/>
                <w:highlight w:val="none"/>
                <w14:textFill>
                  <w14:solidFill>
                    <w14:schemeClr w14:val="tx1"/>
                  </w14:solidFill>
                </w14:textFill>
              </w:rPr>
              <w:t>0.</w:t>
            </w:r>
            <w:r>
              <w:rPr>
                <w:rFonts w:hint="eastAsia" w:ascii="等线" w:hAnsi="等线" w:eastAsia="等线"/>
                <w:color w:val="000000" w:themeColor="text1"/>
                <w:kern w:val="0"/>
                <w:sz w:val="18"/>
                <w:szCs w:val="22"/>
                <w:highlight w:val="none"/>
                <w14:textFill>
                  <w14:solidFill>
                    <w14:schemeClr w14:val="tx1"/>
                  </w14:solidFill>
                </w14:textFill>
              </w:rPr>
              <w:t>08</w:t>
            </w:r>
          </w:p>
        </w:tc>
      </w:tr>
    </w:tbl>
    <w:p w14:paraId="4FCC0229">
      <w:pPr>
        <w:widowControl/>
        <w:adjustRightInd/>
        <w:spacing w:line="240" w:lineRule="auto"/>
        <w:jc w:val="left"/>
        <w:rPr>
          <w:rFonts w:ascii="黑体" w:hAnsi="Times New Roman" w:eastAsia="黑体"/>
          <w:kern w:val="0"/>
          <w:szCs w:val="20"/>
        </w:rPr>
      </w:pPr>
    </w:p>
    <w:p w14:paraId="607BB429">
      <w:pPr>
        <w:pStyle w:val="108"/>
        <w:spacing w:before="120" w:after="120"/>
      </w:pPr>
      <w:r>
        <w:rPr>
          <w:rFonts w:hint="eastAsia"/>
        </w:rPr>
        <w:t>适配电动工具与主轴转速</w:t>
      </w:r>
    </w:p>
    <w:p w14:paraId="04BB7DDD">
      <w:pPr>
        <w:pStyle w:val="59"/>
        <w:ind w:firstLine="420"/>
      </w:pPr>
      <w:r>
        <w:rPr>
          <w:rFonts w:hint="eastAsia"/>
        </w:rPr>
        <w:t>锯片应与电动工具型号、主轴规格、转速参数匹配，锯片直径越大，允许最高工作转速越低，严禁超最高限定转速运行。所有适配电动工具均为工频交流、锂电无刷、变频调速电动驱动设备，采用干式切削，无冷却液冷却。</w:t>
      </w:r>
    </w:p>
    <w:p w14:paraId="27D82928">
      <w:pPr>
        <w:pStyle w:val="59"/>
        <w:ind w:firstLine="420"/>
      </w:pPr>
      <w:r>
        <w:rPr>
          <w:rFonts w:hint="eastAsia"/>
        </w:rPr>
        <w:t>锯片适配电动工具及转速参数应符合附录B的规定，圆周线速度应控制在12.0m/s～24.0m/s的安全范围内，小直径≤80mm 可放宽至 8m/s，圆周线速度计算公式如下：</w:t>
      </w:r>
    </w:p>
    <w:p w14:paraId="2AAF9AE8">
      <w:pPr>
        <w:pStyle w:val="59"/>
        <w:ind w:firstLine="440"/>
      </w:pPr>
      <m:oMathPara>
        <m:oMathParaPr>
          <m:jc m:val="left"/>
        </m:oMathParaPr>
        <m:oMath>
          <m:r>
            <m:rPr/>
            <w:rPr>
              <w:rFonts w:ascii="Cambria Math" w:hAnsi="Cambria Math" w:eastAsia="等线"/>
              <w:sz w:val="22"/>
              <w:szCs w:val="24"/>
              <w14:ligatures w14:val="standardContextual"/>
            </w:rPr>
            <m:t>v=</m:t>
          </m:r>
          <m:f>
            <m:fPr>
              <m:ctrlPr>
                <w:rPr>
                  <w:rFonts w:ascii="Cambria Math" w:hAnsi="Cambria Math" w:eastAsia="等线"/>
                  <w:sz w:val="22"/>
                  <w:szCs w:val="24"/>
                  <w14:ligatures w14:val="standardContextual"/>
                </w:rPr>
              </m:ctrlPr>
            </m:fPr>
            <m:num>
              <m:r>
                <m:rPr/>
                <w:rPr>
                  <w:rFonts w:ascii="Cambria Math" w:hAnsi="Cambria Math" w:eastAsia="等线"/>
                  <w:sz w:val="22"/>
                  <w:szCs w:val="24"/>
                  <w14:ligatures w14:val="standardContextual"/>
                </w:rPr>
                <m:t>π⋅D⋅n</m:t>
              </m:r>
              <m:ctrlPr>
                <w:rPr>
                  <w:rFonts w:ascii="Cambria Math" w:hAnsi="Cambria Math" w:eastAsia="等线"/>
                  <w:sz w:val="22"/>
                  <w:szCs w:val="24"/>
                  <w14:ligatures w14:val="standardContextual"/>
                </w:rPr>
              </m:ctrlPr>
            </m:num>
            <m:den>
              <m:r>
                <m:rPr/>
                <w:rPr>
                  <w:rFonts w:ascii="Cambria Math" w:hAnsi="Cambria Math" w:eastAsia="等线"/>
                  <w:sz w:val="22"/>
                  <w:szCs w:val="24"/>
                  <w14:ligatures w14:val="standardContextual"/>
                </w:rPr>
                <m:t>60×1000</m:t>
              </m:r>
              <m:ctrlPr>
                <w:rPr>
                  <w:rFonts w:ascii="Cambria Math" w:hAnsi="Cambria Math" w:eastAsia="等线"/>
                  <w:sz w:val="22"/>
                  <w:szCs w:val="24"/>
                  <w14:ligatures w14:val="standardContextual"/>
                </w:rPr>
              </m:ctrlPr>
            </m:den>
          </m:f>
        </m:oMath>
      </m:oMathPara>
    </w:p>
    <w:p w14:paraId="2DD672AD">
      <w:pPr>
        <w:pStyle w:val="185"/>
        <w:ind w:firstLine="360"/>
      </w:pPr>
    </w:p>
    <w:p w14:paraId="16FA19C3">
      <w:pPr>
        <w:pStyle w:val="185"/>
        <w:ind w:firstLine="360"/>
      </w:pPr>
      <w:r>
        <w:rPr>
          <w:rFonts w:hint="eastAsia"/>
        </w:rPr>
        <w:t>式中：</w:t>
      </w:r>
    </w:p>
    <w:p w14:paraId="13BB0930">
      <w:pPr>
        <w:pStyle w:val="185"/>
        <w:ind w:firstLine="360"/>
      </w:pPr>
      <w:r>
        <w:rPr>
          <w:rFonts w:hint="eastAsia"/>
        </w:rPr>
        <w:t>v —— 锯片圆周线速度，单位为米每秒（m/s）；</w:t>
      </w:r>
    </w:p>
    <w:p w14:paraId="095C2486">
      <w:pPr>
        <w:pStyle w:val="185"/>
        <w:ind w:firstLine="360"/>
      </w:pPr>
      <w:r>
        <w:rPr>
          <w:rFonts w:hint="eastAsia"/>
        </w:rPr>
        <w:t>D —— 锯片公称外径，单位为毫米（mm）；</w:t>
      </w:r>
    </w:p>
    <w:p w14:paraId="2EF1D0FE">
      <w:pPr>
        <w:pStyle w:val="185"/>
        <w:ind w:firstLine="360"/>
      </w:pPr>
      <w:r>
        <w:rPr>
          <w:rFonts w:hint="eastAsia"/>
        </w:rPr>
        <w:t>n —— 主轴工作转速，单位为转每分钟（r/min）。</w:t>
      </w:r>
    </w:p>
    <w:p w14:paraId="0DEB6F7A">
      <w:pPr>
        <w:pStyle w:val="108"/>
        <w:spacing w:before="120" w:after="120"/>
      </w:pPr>
      <w:r>
        <w:rPr>
          <w:rFonts w:hint="eastAsia"/>
        </w:rPr>
        <w:t>力学性能</w:t>
      </w:r>
    </w:p>
    <w:p w14:paraId="1C204E93">
      <w:pPr>
        <w:pStyle w:val="68"/>
        <w:spacing w:before="120" w:after="120"/>
      </w:pPr>
      <w:r>
        <w:rPr>
          <w:rFonts w:hint="eastAsia"/>
        </w:rPr>
        <w:t>基体材质及硬度</w:t>
      </w:r>
    </w:p>
    <w:p w14:paraId="1E731A2C">
      <w:pPr>
        <w:pStyle w:val="59"/>
        <w:ind w:firstLine="420"/>
        <w:rPr>
          <w:color w:val="EE0000"/>
          <w:highlight w:val="none"/>
        </w:rPr>
      </w:pPr>
      <w:r>
        <w:rPr>
          <w:rFonts w:hint="eastAsia"/>
          <w:highlight w:val="none"/>
        </w:rPr>
        <w:t>按照6.5.1.1进行试验，锯片基体硬度应达到HRC 38～50，硬度均匀，无明显硬度偏差。</w:t>
      </w:r>
      <w:ins w:id="2" w:author="Windows 用户" w:date="2026-06-11T09:16:00Z">
        <w:r>
          <w:rPr>
            <w:rFonts w:hint="eastAsia"/>
            <w:highlight w:val="none"/>
          </w:rPr>
          <w:t>硬度检测方法按</w:t>
        </w:r>
      </w:ins>
      <w:ins w:id="3" w:author="Windows 用户" w:date="2026-06-11T09:17:00Z">
        <w:r>
          <w:rPr>
            <w:rFonts w:hint="eastAsia"/>
            <w:highlight w:val="none"/>
          </w:rPr>
          <w:t xml:space="preserve">GB/T 230.1—2018进行。 </w:t>
        </w:r>
      </w:ins>
      <w:r>
        <w:rPr>
          <w:rFonts w:hint="eastAsia"/>
          <w:highlight w:val="none"/>
        </w:rPr>
        <w:t>推荐的基体材质见表3。各企业可根据实际情况使用其他性能优于表3的基体。</w:t>
      </w:r>
    </w:p>
    <w:p w14:paraId="40BFC960">
      <w:pPr>
        <w:pStyle w:val="115"/>
        <w:spacing w:before="120" w:after="120"/>
        <w:rPr>
          <w:highlight w:val="none"/>
        </w:rPr>
      </w:pPr>
      <w:r>
        <w:rPr>
          <w:rFonts w:hint="eastAsia"/>
          <w:highlight w:val="none"/>
        </w:rPr>
        <w:t>推荐锯片基体材质及硬度</w:t>
      </w:r>
    </w:p>
    <w:tbl>
      <w:tblPr>
        <w:tblStyle w:val="28"/>
        <w:tblW w:w="10619" w:type="dxa"/>
        <w:jc w:val="center"/>
        <w:tblLayout w:type="autofit"/>
        <w:tblCellMar>
          <w:top w:w="0" w:type="dxa"/>
          <w:left w:w="108" w:type="dxa"/>
          <w:bottom w:w="0" w:type="dxa"/>
          <w:right w:w="108" w:type="dxa"/>
        </w:tblCellMar>
      </w:tblPr>
      <w:tblGrid>
        <w:gridCol w:w="1161"/>
        <w:gridCol w:w="1266"/>
        <w:gridCol w:w="1266"/>
        <w:gridCol w:w="1266"/>
        <w:gridCol w:w="1266"/>
        <w:gridCol w:w="1277"/>
        <w:gridCol w:w="1277"/>
        <w:gridCol w:w="1840"/>
      </w:tblGrid>
      <w:tr w14:paraId="39BE39B4">
        <w:tblPrEx>
          <w:tblCellMar>
            <w:top w:w="0" w:type="dxa"/>
            <w:left w:w="108" w:type="dxa"/>
            <w:bottom w:w="0" w:type="dxa"/>
            <w:right w:w="108" w:type="dxa"/>
          </w:tblCellMar>
        </w:tblPrEx>
        <w:trPr>
          <w:trHeight w:val="285" w:hRule="atLeast"/>
          <w:jc w:val="center"/>
        </w:trPr>
        <w:tc>
          <w:tcPr>
            <w:tcW w:w="1161" w:type="dxa"/>
            <w:vMerge w:val="restart"/>
            <w:tcBorders>
              <w:top w:val="single" w:color="auto" w:sz="4" w:space="0"/>
              <w:left w:val="single" w:color="auto" w:sz="4" w:space="0"/>
              <w:bottom w:val="single" w:color="auto" w:sz="4" w:space="0"/>
              <w:right w:val="single" w:color="auto" w:sz="4" w:space="0"/>
            </w:tcBorders>
            <w:noWrap/>
            <w:vAlign w:val="center"/>
          </w:tcPr>
          <w:p w14:paraId="189D34FB">
            <w:pPr>
              <w:pStyle w:val="59"/>
              <w:ind w:firstLine="0" w:firstLineChars="0"/>
            </w:pPr>
            <w:r>
              <w:t>基体</w:t>
            </w:r>
            <w:r>
              <w:rPr>
                <w:rFonts w:hint="eastAsia"/>
              </w:rPr>
              <w:t>材质</w:t>
            </w:r>
          </w:p>
        </w:tc>
        <w:tc>
          <w:tcPr>
            <w:tcW w:w="7618" w:type="dxa"/>
            <w:gridSpan w:val="6"/>
            <w:tcBorders>
              <w:top w:val="single" w:color="auto" w:sz="4" w:space="0"/>
              <w:left w:val="nil"/>
              <w:bottom w:val="single" w:color="auto" w:sz="4" w:space="0"/>
              <w:right w:val="single" w:color="auto" w:sz="4" w:space="0"/>
            </w:tcBorders>
            <w:noWrap/>
            <w:vAlign w:val="bottom"/>
          </w:tcPr>
          <w:p w14:paraId="62063123">
            <w:pPr>
              <w:pStyle w:val="59"/>
              <w:ind w:firstLine="3990" w:firstLineChars="1900"/>
            </w:pPr>
            <w:r>
              <w:t>化学成分</w:t>
            </w:r>
          </w:p>
        </w:tc>
        <w:tc>
          <w:tcPr>
            <w:tcW w:w="1840" w:type="dxa"/>
            <w:tcBorders>
              <w:top w:val="single" w:color="auto" w:sz="4" w:space="0"/>
              <w:left w:val="nil"/>
              <w:bottom w:val="single" w:color="auto" w:sz="4" w:space="0"/>
              <w:right w:val="single" w:color="auto" w:sz="4" w:space="0"/>
            </w:tcBorders>
            <w:noWrap/>
            <w:vAlign w:val="center"/>
          </w:tcPr>
          <w:p w14:paraId="2297EF26">
            <w:pPr>
              <w:pStyle w:val="59"/>
              <w:ind w:firstLine="420"/>
            </w:pPr>
            <w:r>
              <w:t>　</w:t>
            </w:r>
          </w:p>
        </w:tc>
      </w:tr>
      <w:tr w14:paraId="23D2BCDE">
        <w:tblPrEx>
          <w:tblCellMar>
            <w:top w:w="0" w:type="dxa"/>
            <w:left w:w="108" w:type="dxa"/>
            <w:bottom w:w="0" w:type="dxa"/>
            <w:right w:w="108" w:type="dxa"/>
          </w:tblCellMar>
        </w:tblPrEx>
        <w:trPr>
          <w:trHeight w:val="285" w:hRule="atLeast"/>
          <w:jc w:val="center"/>
        </w:trPr>
        <w:tc>
          <w:tcPr>
            <w:tcW w:w="1161" w:type="dxa"/>
            <w:vMerge w:val="continue"/>
            <w:tcBorders>
              <w:top w:val="single" w:color="auto" w:sz="4" w:space="0"/>
              <w:left w:val="single" w:color="auto" w:sz="4" w:space="0"/>
              <w:bottom w:val="single" w:color="auto" w:sz="4" w:space="0"/>
              <w:right w:val="single" w:color="auto" w:sz="4" w:space="0"/>
            </w:tcBorders>
            <w:vAlign w:val="center"/>
          </w:tcPr>
          <w:p w14:paraId="51B8915F">
            <w:pPr>
              <w:pStyle w:val="59"/>
              <w:ind w:firstLine="420"/>
            </w:pPr>
          </w:p>
        </w:tc>
        <w:tc>
          <w:tcPr>
            <w:tcW w:w="1266" w:type="dxa"/>
            <w:tcBorders>
              <w:top w:val="nil"/>
              <w:left w:val="nil"/>
              <w:bottom w:val="single" w:color="auto" w:sz="4" w:space="0"/>
              <w:right w:val="single" w:color="auto" w:sz="4" w:space="0"/>
            </w:tcBorders>
            <w:noWrap/>
            <w:vAlign w:val="bottom"/>
          </w:tcPr>
          <w:p w14:paraId="30ADC154">
            <w:pPr>
              <w:pStyle w:val="59"/>
              <w:ind w:firstLine="420"/>
            </w:pPr>
            <w:r>
              <w:t>C%</w:t>
            </w:r>
          </w:p>
        </w:tc>
        <w:tc>
          <w:tcPr>
            <w:tcW w:w="1266" w:type="dxa"/>
            <w:tcBorders>
              <w:top w:val="nil"/>
              <w:left w:val="nil"/>
              <w:bottom w:val="single" w:color="auto" w:sz="4" w:space="0"/>
              <w:right w:val="single" w:color="auto" w:sz="4" w:space="0"/>
            </w:tcBorders>
            <w:noWrap/>
            <w:vAlign w:val="bottom"/>
          </w:tcPr>
          <w:p w14:paraId="14DE88DD">
            <w:pPr>
              <w:pStyle w:val="59"/>
              <w:ind w:firstLine="420"/>
            </w:pPr>
            <w:r>
              <w:t>Si%</w:t>
            </w:r>
          </w:p>
        </w:tc>
        <w:tc>
          <w:tcPr>
            <w:tcW w:w="1266" w:type="dxa"/>
            <w:tcBorders>
              <w:top w:val="nil"/>
              <w:left w:val="nil"/>
              <w:bottom w:val="single" w:color="auto" w:sz="4" w:space="0"/>
              <w:right w:val="single" w:color="auto" w:sz="4" w:space="0"/>
            </w:tcBorders>
            <w:noWrap/>
            <w:vAlign w:val="bottom"/>
          </w:tcPr>
          <w:p w14:paraId="3835357E">
            <w:pPr>
              <w:pStyle w:val="59"/>
              <w:ind w:firstLine="420"/>
            </w:pPr>
            <w:r>
              <w:t>Mn%</w:t>
            </w:r>
          </w:p>
        </w:tc>
        <w:tc>
          <w:tcPr>
            <w:tcW w:w="1266" w:type="dxa"/>
            <w:tcBorders>
              <w:top w:val="nil"/>
              <w:left w:val="nil"/>
              <w:bottom w:val="single" w:color="auto" w:sz="4" w:space="0"/>
              <w:right w:val="single" w:color="auto" w:sz="4" w:space="0"/>
            </w:tcBorders>
            <w:noWrap/>
            <w:vAlign w:val="bottom"/>
          </w:tcPr>
          <w:p w14:paraId="6C51E6E2">
            <w:pPr>
              <w:pStyle w:val="59"/>
              <w:ind w:firstLine="420"/>
            </w:pPr>
            <w:r>
              <w:t>Cr%</w:t>
            </w:r>
          </w:p>
        </w:tc>
        <w:tc>
          <w:tcPr>
            <w:tcW w:w="1277" w:type="dxa"/>
            <w:tcBorders>
              <w:top w:val="nil"/>
              <w:left w:val="nil"/>
              <w:bottom w:val="single" w:color="auto" w:sz="4" w:space="0"/>
              <w:right w:val="single" w:color="auto" w:sz="4" w:space="0"/>
            </w:tcBorders>
            <w:noWrap/>
            <w:vAlign w:val="bottom"/>
          </w:tcPr>
          <w:p w14:paraId="1D134A37">
            <w:pPr>
              <w:pStyle w:val="59"/>
              <w:ind w:firstLine="420"/>
            </w:pPr>
            <w:r>
              <w:t>P%</w:t>
            </w:r>
          </w:p>
        </w:tc>
        <w:tc>
          <w:tcPr>
            <w:tcW w:w="1277" w:type="dxa"/>
            <w:tcBorders>
              <w:top w:val="nil"/>
              <w:left w:val="nil"/>
              <w:bottom w:val="single" w:color="auto" w:sz="4" w:space="0"/>
              <w:right w:val="single" w:color="auto" w:sz="4" w:space="0"/>
            </w:tcBorders>
            <w:noWrap/>
            <w:vAlign w:val="bottom"/>
          </w:tcPr>
          <w:p w14:paraId="0812D8DB">
            <w:pPr>
              <w:pStyle w:val="59"/>
              <w:ind w:firstLine="420"/>
            </w:pPr>
            <w:r>
              <w:t>S%</w:t>
            </w:r>
          </w:p>
        </w:tc>
        <w:tc>
          <w:tcPr>
            <w:tcW w:w="1840" w:type="dxa"/>
            <w:tcBorders>
              <w:top w:val="nil"/>
              <w:left w:val="nil"/>
              <w:bottom w:val="single" w:color="auto" w:sz="4" w:space="0"/>
              <w:right w:val="single" w:color="auto" w:sz="4" w:space="0"/>
            </w:tcBorders>
            <w:noWrap/>
            <w:vAlign w:val="center"/>
          </w:tcPr>
          <w:p w14:paraId="5615F7DD">
            <w:pPr>
              <w:pStyle w:val="59"/>
              <w:ind w:firstLine="420"/>
            </w:pPr>
            <w:r>
              <w:t>硬度要求</w:t>
            </w:r>
          </w:p>
        </w:tc>
      </w:tr>
      <w:tr w14:paraId="3045C8AD">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noWrap/>
            <w:vAlign w:val="center"/>
          </w:tcPr>
          <w:p w14:paraId="66A4537C">
            <w:pPr>
              <w:pStyle w:val="59"/>
              <w:ind w:firstLine="199" w:firstLineChars="95"/>
            </w:pPr>
            <w:r>
              <w:t>65Mn</w:t>
            </w:r>
          </w:p>
        </w:tc>
        <w:tc>
          <w:tcPr>
            <w:tcW w:w="1266" w:type="dxa"/>
            <w:tcBorders>
              <w:top w:val="nil"/>
              <w:left w:val="nil"/>
              <w:bottom w:val="single" w:color="auto" w:sz="4" w:space="0"/>
              <w:right w:val="single" w:color="auto" w:sz="4" w:space="0"/>
            </w:tcBorders>
            <w:noWrap/>
            <w:vAlign w:val="center"/>
          </w:tcPr>
          <w:p w14:paraId="492396C9">
            <w:pPr>
              <w:pStyle w:val="59"/>
              <w:ind w:firstLine="420"/>
            </w:pPr>
            <w:r>
              <w:t>0.62～0.70</w:t>
            </w:r>
          </w:p>
        </w:tc>
        <w:tc>
          <w:tcPr>
            <w:tcW w:w="1266" w:type="dxa"/>
            <w:tcBorders>
              <w:top w:val="nil"/>
              <w:left w:val="nil"/>
              <w:bottom w:val="single" w:color="auto" w:sz="4" w:space="0"/>
              <w:right w:val="single" w:color="auto" w:sz="4" w:space="0"/>
            </w:tcBorders>
            <w:noWrap/>
            <w:vAlign w:val="center"/>
          </w:tcPr>
          <w:p w14:paraId="755C7595">
            <w:pPr>
              <w:pStyle w:val="59"/>
              <w:ind w:firstLine="420"/>
            </w:pPr>
            <w:r>
              <w:t>0.17～0.37</w:t>
            </w:r>
          </w:p>
        </w:tc>
        <w:tc>
          <w:tcPr>
            <w:tcW w:w="1266" w:type="dxa"/>
            <w:tcBorders>
              <w:top w:val="nil"/>
              <w:left w:val="nil"/>
              <w:bottom w:val="single" w:color="auto" w:sz="4" w:space="0"/>
              <w:right w:val="single" w:color="auto" w:sz="4" w:space="0"/>
            </w:tcBorders>
            <w:noWrap/>
            <w:vAlign w:val="center"/>
          </w:tcPr>
          <w:p w14:paraId="7717C9CA">
            <w:pPr>
              <w:pStyle w:val="59"/>
              <w:ind w:firstLine="420"/>
            </w:pPr>
            <w:r>
              <w:t>0.90～1.20</w:t>
            </w:r>
          </w:p>
        </w:tc>
        <w:tc>
          <w:tcPr>
            <w:tcW w:w="1266" w:type="dxa"/>
            <w:tcBorders>
              <w:top w:val="nil"/>
              <w:left w:val="nil"/>
              <w:bottom w:val="single" w:color="auto" w:sz="4" w:space="0"/>
              <w:right w:val="single" w:color="auto" w:sz="4" w:space="0"/>
            </w:tcBorders>
            <w:noWrap/>
            <w:vAlign w:val="center"/>
          </w:tcPr>
          <w:p w14:paraId="66A5438A">
            <w:pPr>
              <w:pStyle w:val="59"/>
              <w:ind w:firstLine="420"/>
            </w:pPr>
            <w:r>
              <w:t>≤0.25</w:t>
            </w:r>
          </w:p>
        </w:tc>
        <w:tc>
          <w:tcPr>
            <w:tcW w:w="1277" w:type="dxa"/>
            <w:tcBorders>
              <w:top w:val="nil"/>
              <w:left w:val="nil"/>
              <w:bottom w:val="single" w:color="auto" w:sz="4" w:space="0"/>
              <w:right w:val="single" w:color="auto" w:sz="4" w:space="0"/>
            </w:tcBorders>
            <w:noWrap/>
            <w:vAlign w:val="center"/>
          </w:tcPr>
          <w:p w14:paraId="6D1CFA65">
            <w:pPr>
              <w:pStyle w:val="59"/>
              <w:ind w:firstLine="420"/>
            </w:pPr>
            <w:r>
              <w:t>≤0.035</w:t>
            </w:r>
          </w:p>
        </w:tc>
        <w:tc>
          <w:tcPr>
            <w:tcW w:w="1277" w:type="dxa"/>
            <w:tcBorders>
              <w:top w:val="nil"/>
              <w:left w:val="nil"/>
              <w:bottom w:val="single" w:color="auto" w:sz="4" w:space="0"/>
              <w:right w:val="single" w:color="auto" w:sz="4" w:space="0"/>
            </w:tcBorders>
            <w:noWrap/>
            <w:vAlign w:val="center"/>
          </w:tcPr>
          <w:p w14:paraId="0BBED8CD">
            <w:pPr>
              <w:pStyle w:val="59"/>
              <w:ind w:firstLine="420"/>
            </w:pPr>
            <w:r>
              <w:t>≤0.035</w:t>
            </w:r>
          </w:p>
        </w:tc>
        <w:tc>
          <w:tcPr>
            <w:tcW w:w="1840" w:type="dxa"/>
            <w:tcBorders>
              <w:top w:val="nil"/>
              <w:left w:val="nil"/>
              <w:bottom w:val="single" w:color="auto" w:sz="4" w:space="0"/>
              <w:right w:val="single" w:color="auto" w:sz="4" w:space="0"/>
            </w:tcBorders>
            <w:noWrap/>
            <w:vAlign w:val="center"/>
          </w:tcPr>
          <w:p w14:paraId="338FD75D">
            <w:pPr>
              <w:pStyle w:val="59"/>
              <w:ind w:firstLine="420"/>
            </w:pPr>
            <w:r>
              <w:t>44±2° HRC</w:t>
            </w:r>
          </w:p>
        </w:tc>
      </w:tr>
      <w:tr w14:paraId="384F37A9">
        <w:tblPrEx>
          <w:tblCellMar>
            <w:top w:w="0" w:type="dxa"/>
            <w:left w:w="108" w:type="dxa"/>
            <w:bottom w:w="0" w:type="dxa"/>
            <w:right w:w="108" w:type="dxa"/>
          </w:tblCellMar>
        </w:tblPrEx>
        <w:trPr>
          <w:trHeight w:val="285" w:hRule="atLeast"/>
          <w:jc w:val="center"/>
        </w:trPr>
        <w:tc>
          <w:tcPr>
            <w:tcW w:w="1161" w:type="dxa"/>
            <w:tcBorders>
              <w:top w:val="nil"/>
              <w:left w:val="single" w:color="auto" w:sz="4" w:space="0"/>
              <w:bottom w:val="single" w:color="auto" w:sz="4" w:space="0"/>
              <w:right w:val="single" w:color="auto" w:sz="4" w:space="0"/>
            </w:tcBorders>
            <w:noWrap/>
            <w:vAlign w:val="center"/>
          </w:tcPr>
          <w:p w14:paraId="0030700A">
            <w:pPr>
              <w:pStyle w:val="59"/>
              <w:ind w:firstLine="199" w:firstLineChars="95"/>
            </w:pPr>
            <w:r>
              <w:t>75Cr1</w:t>
            </w:r>
          </w:p>
        </w:tc>
        <w:tc>
          <w:tcPr>
            <w:tcW w:w="1266" w:type="dxa"/>
            <w:tcBorders>
              <w:top w:val="nil"/>
              <w:left w:val="nil"/>
              <w:bottom w:val="single" w:color="auto" w:sz="4" w:space="0"/>
              <w:right w:val="single" w:color="auto" w:sz="4" w:space="0"/>
            </w:tcBorders>
            <w:noWrap/>
            <w:vAlign w:val="center"/>
          </w:tcPr>
          <w:p w14:paraId="5D46E548">
            <w:pPr>
              <w:pStyle w:val="59"/>
              <w:ind w:firstLine="420"/>
            </w:pPr>
            <w:r>
              <w:t>0.70～0.80</w:t>
            </w:r>
          </w:p>
        </w:tc>
        <w:tc>
          <w:tcPr>
            <w:tcW w:w="1266" w:type="dxa"/>
            <w:tcBorders>
              <w:top w:val="nil"/>
              <w:left w:val="nil"/>
              <w:bottom w:val="single" w:color="auto" w:sz="4" w:space="0"/>
              <w:right w:val="single" w:color="auto" w:sz="4" w:space="0"/>
            </w:tcBorders>
            <w:noWrap/>
            <w:vAlign w:val="center"/>
          </w:tcPr>
          <w:p w14:paraId="03D6D719">
            <w:pPr>
              <w:pStyle w:val="59"/>
              <w:ind w:firstLine="420"/>
            </w:pPr>
            <w:r>
              <w:t>0.25～0.50</w:t>
            </w:r>
          </w:p>
        </w:tc>
        <w:tc>
          <w:tcPr>
            <w:tcW w:w="1266" w:type="dxa"/>
            <w:tcBorders>
              <w:top w:val="nil"/>
              <w:left w:val="nil"/>
              <w:bottom w:val="single" w:color="auto" w:sz="4" w:space="0"/>
              <w:right w:val="single" w:color="auto" w:sz="4" w:space="0"/>
            </w:tcBorders>
            <w:noWrap/>
            <w:vAlign w:val="center"/>
          </w:tcPr>
          <w:p w14:paraId="64069712">
            <w:pPr>
              <w:pStyle w:val="59"/>
              <w:ind w:firstLine="420"/>
            </w:pPr>
            <w:r>
              <w:t>0.60～0.80</w:t>
            </w:r>
          </w:p>
        </w:tc>
        <w:tc>
          <w:tcPr>
            <w:tcW w:w="1266" w:type="dxa"/>
            <w:tcBorders>
              <w:top w:val="nil"/>
              <w:left w:val="nil"/>
              <w:bottom w:val="single" w:color="auto" w:sz="4" w:space="0"/>
              <w:right w:val="single" w:color="auto" w:sz="4" w:space="0"/>
            </w:tcBorders>
            <w:noWrap/>
            <w:vAlign w:val="center"/>
          </w:tcPr>
          <w:p w14:paraId="6BDE8832">
            <w:pPr>
              <w:pStyle w:val="59"/>
              <w:ind w:firstLine="420"/>
            </w:pPr>
            <w:r>
              <w:t>0.30～0.40</w:t>
            </w:r>
          </w:p>
        </w:tc>
        <w:tc>
          <w:tcPr>
            <w:tcW w:w="1277" w:type="dxa"/>
            <w:tcBorders>
              <w:top w:val="nil"/>
              <w:left w:val="nil"/>
              <w:bottom w:val="single" w:color="auto" w:sz="4" w:space="0"/>
              <w:right w:val="single" w:color="auto" w:sz="4" w:space="0"/>
            </w:tcBorders>
            <w:noWrap/>
            <w:vAlign w:val="center"/>
          </w:tcPr>
          <w:p w14:paraId="531BCD44">
            <w:pPr>
              <w:pStyle w:val="59"/>
              <w:ind w:firstLine="420"/>
            </w:pPr>
            <w:r>
              <w:t>≤0.035</w:t>
            </w:r>
          </w:p>
        </w:tc>
        <w:tc>
          <w:tcPr>
            <w:tcW w:w="1277" w:type="dxa"/>
            <w:tcBorders>
              <w:top w:val="nil"/>
              <w:left w:val="nil"/>
              <w:bottom w:val="single" w:color="auto" w:sz="4" w:space="0"/>
              <w:right w:val="single" w:color="auto" w:sz="4" w:space="0"/>
            </w:tcBorders>
            <w:noWrap/>
            <w:vAlign w:val="center"/>
          </w:tcPr>
          <w:p w14:paraId="6C9E8124">
            <w:pPr>
              <w:pStyle w:val="59"/>
              <w:ind w:firstLine="420"/>
            </w:pPr>
            <w:r>
              <w:t>≤0.035</w:t>
            </w:r>
          </w:p>
        </w:tc>
        <w:tc>
          <w:tcPr>
            <w:tcW w:w="1840" w:type="dxa"/>
            <w:tcBorders>
              <w:top w:val="nil"/>
              <w:left w:val="nil"/>
              <w:bottom w:val="single" w:color="auto" w:sz="4" w:space="0"/>
              <w:right w:val="single" w:color="auto" w:sz="4" w:space="0"/>
            </w:tcBorders>
            <w:noWrap/>
            <w:vAlign w:val="center"/>
          </w:tcPr>
          <w:p w14:paraId="17CD414F">
            <w:pPr>
              <w:pStyle w:val="59"/>
              <w:ind w:firstLine="420"/>
            </w:pPr>
            <w:r>
              <w:t>48±2° HRC</w:t>
            </w:r>
          </w:p>
        </w:tc>
      </w:tr>
    </w:tbl>
    <w:p w14:paraId="52171E91">
      <w:pPr>
        <w:pStyle w:val="68"/>
        <w:spacing w:before="120" w:after="120"/>
      </w:pPr>
      <w:r>
        <w:rPr>
          <w:rFonts w:hint="eastAsia"/>
        </w:rPr>
        <w:t>刀头硬度</w:t>
      </w:r>
    </w:p>
    <w:p w14:paraId="5BFC8826">
      <w:pPr>
        <w:pStyle w:val="59"/>
        <w:ind w:firstLine="420"/>
        <w:rPr>
          <w:highlight w:val="none"/>
        </w:rPr>
      </w:pPr>
      <w:r>
        <w:rPr>
          <w:rFonts w:hint="eastAsia"/>
        </w:rPr>
        <w:t>按照6.5.1.2进行试验，硬质合金刀头硬度应达到HRA</w:t>
      </w:r>
      <w:r>
        <w:rPr>
          <w:rFonts w:hint="eastAsia"/>
          <w:highlight w:val="none"/>
        </w:rPr>
        <w:t xml:space="preserve"> 88～94，具备良好的耐磨性、红硬性及抗冲击性。</w:t>
      </w:r>
    </w:p>
    <w:p w14:paraId="02001417">
      <w:pPr>
        <w:pStyle w:val="68"/>
        <w:spacing w:before="120" w:after="120"/>
        <w:rPr>
          <w:highlight w:val="none"/>
        </w:rPr>
      </w:pPr>
      <w:r>
        <w:rPr>
          <w:rFonts w:hint="eastAsia"/>
          <w:highlight w:val="none"/>
        </w:rPr>
        <w:t>动平衡性能</w:t>
      </w:r>
    </w:p>
    <w:p w14:paraId="580F7A9D">
      <w:pPr>
        <w:pStyle w:val="59"/>
        <w:ind w:firstLine="420"/>
        <w:rPr>
          <w:highlight w:val="none"/>
        </w:rPr>
      </w:pPr>
      <w:r>
        <w:rPr>
          <w:rFonts w:hint="eastAsia"/>
          <w:highlight w:val="none"/>
        </w:rPr>
        <w:t>按照6.5.2进行试验，锯片动平衡等级应不低于G2.5级，旋转时无明显偏心、振动，确保切割过程平稳。</w:t>
      </w:r>
      <w:ins w:id="4" w:author="Windows 用户" w:date="2026-06-11T09:23:00Z">
        <w:r>
          <w:rPr>
            <w:rFonts w:hint="eastAsia"/>
            <w:highlight w:val="none"/>
          </w:rPr>
          <w:t>许用不平衡的计算方法按</w:t>
        </w:r>
      </w:ins>
      <w:ins w:id="5" w:author="Windows 用户" w:date="2026-06-11T09:23:00Z">
        <w:r>
          <w:rPr>
            <w:highlight w:val="none"/>
          </w:rPr>
          <w:t>GB/T 9239.11-2025</w:t>
        </w:r>
      </w:ins>
      <w:ins w:id="6" w:author="Windows 用户" w:date="2026-06-11T09:23:00Z">
        <w:r>
          <w:rPr>
            <w:rFonts w:hint="eastAsia"/>
            <w:highlight w:val="none"/>
          </w:rPr>
          <w:t>进行。</w:t>
        </w:r>
      </w:ins>
    </w:p>
    <w:p w14:paraId="64DFC515">
      <w:pPr>
        <w:pStyle w:val="185"/>
        <w:ind w:firstLine="2880" w:firstLineChars="1600"/>
        <w:rPr>
          <w:highlight w:val="none"/>
        </w:rPr>
      </w:pPr>
    </w:p>
    <w:p w14:paraId="7798A49F">
      <w:pPr>
        <w:pStyle w:val="115"/>
        <w:spacing w:before="120" w:after="120"/>
        <w:rPr>
          <w:highlight w:val="none"/>
        </w:rPr>
      </w:pPr>
      <w:r>
        <w:rPr>
          <w:rFonts w:hint="eastAsia"/>
          <w:highlight w:val="none"/>
        </w:rPr>
        <w:t>许用不平衡量</w:t>
      </w:r>
    </w:p>
    <w:p w14:paraId="35F05A7A">
      <w:pPr>
        <w:pStyle w:val="59"/>
        <w:ind w:firstLine="420"/>
        <w:jc w:val="right"/>
        <w:rPr>
          <w:highlight w:val="none"/>
        </w:rPr>
      </w:pPr>
      <w:r>
        <w:rPr>
          <w:rFonts w:hint="eastAsia"/>
          <w:highlight w:val="none"/>
        </w:rPr>
        <w:t>单位：</w:t>
      </w:r>
      <w:r>
        <w:rPr>
          <w:highlight w:val="none"/>
        </w:rPr>
        <w:t>g·mm</w:t>
      </w:r>
    </w:p>
    <w:tbl>
      <w:tblPr>
        <w:tblStyle w:val="28"/>
        <w:tblW w:w="9120"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39"/>
        <w:gridCol w:w="770"/>
        <w:gridCol w:w="1697"/>
        <w:gridCol w:w="1697"/>
        <w:gridCol w:w="1697"/>
        <w:gridCol w:w="1520"/>
      </w:tblGrid>
      <w:tr w14:paraId="354D17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739" w:type="dxa"/>
            <w:tcBorders>
              <w:top w:val="single" w:color="auto" w:sz="8" w:space="0"/>
              <w:bottom w:val="single" w:color="auto" w:sz="8" w:space="0"/>
            </w:tcBorders>
            <w:noWrap/>
            <w:vAlign w:val="center"/>
          </w:tcPr>
          <w:p w14:paraId="60CBD7C1">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直径（D）</w:t>
            </w:r>
          </w:p>
        </w:tc>
        <w:tc>
          <w:tcPr>
            <w:tcW w:w="770" w:type="dxa"/>
            <w:tcBorders>
              <w:top w:val="single" w:color="auto" w:sz="8" w:space="0"/>
              <w:bottom w:val="single" w:color="auto" w:sz="8" w:space="0"/>
            </w:tcBorders>
            <w:noWrap/>
            <w:vAlign w:val="center"/>
          </w:tcPr>
          <w:p w14:paraId="0720F45D">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≤250</w:t>
            </w:r>
          </w:p>
        </w:tc>
        <w:tc>
          <w:tcPr>
            <w:tcW w:w="1697" w:type="dxa"/>
            <w:tcBorders>
              <w:top w:val="single" w:color="auto" w:sz="8" w:space="0"/>
              <w:bottom w:val="single" w:color="auto" w:sz="8" w:space="0"/>
            </w:tcBorders>
            <w:noWrap/>
            <w:vAlign w:val="center"/>
          </w:tcPr>
          <w:p w14:paraId="164B40D2">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250＜D≤350</w:t>
            </w:r>
          </w:p>
        </w:tc>
        <w:tc>
          <w:tcPr>
            <w:tcW w:w="1697" w:type="dxa"/>
            <w:tcBorders>
              <w:top w:val="single" w:color="auto" w:sz="8" w:space="0"/>
              <w:bottom w:val="single" w:color="auto" w:sz="8" w:space="0"/>
            </w:tcBorders>
            <w:noWrap/>
            <w:vAlign w:val="center"/>
          </w:tcPr>
          <w:p w14:paraId="60027222">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350＜D≤400</w:t>
            </w:r>
          </w:p>
        </w:tc>
        <w:tc>
          <w:tcPr>
            <w:tcW w:w="1697" w:type="dxa"/>
            <w:tcBorders>
              <w:top w:val="single" w:color="auto" w:sz="8" w:space="0"/>
              <w:bottom w:val="single" w:color="auto" w:sz="8" w:space="0"/>
            </w:tcBorders>
            <w:noWrap/>
            <w:vAlign w:val="center"/>
          </w:tcPr>
          <w:p w14:paraId="58E164E2">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400＜D≤450</w:t>
            </w:r>
          </w:p>
        </w:tc>
        <w:tc>
          <w:tcPr>
            <w:tcW w:w="1520" w:type="dxa"/>
            <w:tcBorders>
              <w:top w:val="single" w:color="auto" w:sz="8" w:space="0"/>
              <w:bottom w:val="single" w:color="auto" w:sz="8" w:space="0"/>
            </w:tcBorders>
            <w:noWrap/>
            <w:vAlign w:val="center"/>
          </w:tcPr>
          <w:p w14:paraId="59E80678">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450＜D≤650</w:t>
            </w:r>
          </w:p>
        </w:tc>
      </w:tr>
      <w:tr w14:paraId="26591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739" w:type="dxa"/>
            <w:tcBorders>
              <w:top w:val="single" w:color="auto" w:sz="8" w:space="0"/>
            </w:tcBorders>
            <w:noWrap/>
            <w:vAlign w:val="center"/>
          </w:tcPr>
          <w:p w14:paraId="6991A813">
            <w:pPr>
              <w:widowControl/>
              <w:adjustRightInd/>
              <w:spacing w:line="240" w:lineRule="auto"/>
              <w:jc w:val="center"/>
              <w:rPr>
                <w:rFonts w:hint="eastAsia" w:ascii="等线" w:hAnsi="等线" w:eastAsia="等线" w:cs="宋体"/>
                <w:kern w:val="0"/>
                <w:sz w:val="18"/>
                <w:szCs w:val="22"/>
                <w:highlight w:val="none"/>
              </w:rPr>
            </w:pPr>
            <w:r>
              <w:rPr>
                <w:rFonts w:ascii="等线" w:hAnsi="等线" w:eastAsia="等线" w:cs="宋体"/>
                <w:kern w:val="0"/>
                <w:sz w:val="18"/>
                <w:szCs w:val="22"/>
                <w:highlight w:val="none"/>
              </w:rPr>
              <w:t>许用不平衡量</w:t>
            </w:r>
          </w:p>
        </w:tc>
        <w:tc>
          <w:tcPr>
            <w:tcW w:w="770" w:type="dxa"/>
            <w:tcBorders>
              <w:top w:val="single" w:color="auto" w:sz="8" w:space="0"/>
            </w:tcBorders>
            <w:noWrap/>
            <w:vAlign w:val="center"/>
          </w:tcPr>
          <w:p w14:paraId="13E9E082">
            <w:pPr>
              <w:widowControl/>
              <w:adjustRightInd/>
              <w:spacing w:line="240" w:lineRule="auto"/>
              <w:jc w:val="center"/>
              <w:rPr>
                <w:rFonts w:hint="eastAsia" w:ascii="等线" w:hAnsi="等线" w:eastAsia="等线" w:cs="宋体"/>
                <w:kern w:val="0"/>
                <w:sz w:val="18"/>
                <w:szCs w:val="22"/>
                <w:highlight w:val="none"/>
              </w:rPr>
            </w:pPr>
            <w:r>
              <w:rPr>
                <w:rFonts w:hint="eastAsia" w:ascii="等线" w:hAnsi="等线" w:eastAsia="等线" w:cs="宋体"/>
                <w:kern w:val="0"/>
                <w:sz w:val="18"/>
                <w:szCs w:val="22"/>
                <w:highlight w:val="none"/>
              </w:rPr>
              <w:t>50</w:t>
            </w:r>
          </w:p>
        </w:tc>
        <w:tc>
          <w:tcPr>
            <w:tcW w:w="1697" w:type="dxa"/>
            <w:tcBorders>
              <w:top w:val="single" w:color="auto" w:sz="8" w:space="0"/>
            </w:tcBorders>
            <w:noWrap/>
            <w:vAlign w:val="center"/>
          </w:tcPr>
          <w:p w14:paraId="0E569B85">
            <w:pPr>
              <w:widowControl/>
              <w:adjustRightInd/>
              <w:spacing w:line="240" w:lineRule="auto"/>
              <w:jc w:val="center"/>
              <w:rPr>
                <w:rFonts w:hint="eastAsia" w:ascii="等线" w:hAnsi="等线" w:eastAsia="等线" w:cs="宋体"/>
                <w:kern w:val="0"/>
                <w:sz w:val="18"/>
                <w:szCs w:val="22"/>
                <w:highlight w:val="none"/>
              </w:rPr>
            </w:pPr>
            <w:r>
              <w:rPr>
                <w:rFonts w:hint="eastAsia" w:ascii="等线" w:hAnsi="等线" w:eastAsia="等线" w:cs="宋体"/>
                <w:kern w:val="0"/>
                <w:sz w:val="18"/>
                <w:szCs w:val="22"/>
                <w:highlight w:val="none"/>
              </w:rPr>
              <w:t>100</w:t>
            </w:r>
          </w:p>
        </w:tc>
        <w:tc>
          <w:tcPr>
            <w:tcW w:w="1697" w:type="dxa"/>
            <w:tcBorders>
              <w:top w:val="single" w:color="auto" w:sz="8" w:space="0"/>
            </w:tcBorders>
            <w:noWrap/>
            <w:vAlign w:val="center"/>
          </w:tcPr>
          <w:p w14:paraId="2B98EAF3">
            <w:pPr>
              <w:widowControl/>
              <w:adjustRightInd/>
              <w:spacing w:line="240" w:lineRule="auto"/>
              <w:jc w:val="center"/>
              <w:rPr>
                <w:rFonts w:hint="eastAsia" w:ascii="等线" w:hAnsi="等线" w:eastAsia="等线" w:cs="宋体"/>
                <w:kern w:val="0"/>
                <w:sz w:val="18"/>
                <w:szCs w:val="22"/>
                <w:highlight w:val="none"/>
              </w:rPr>
            </w:pPr>
            <w:r>
              <w:rPr>
                <w:rFonts w:hint="eastAsia" w:ascii="等线" w:hAnsi="等线" w:eastAsia="等线" w:cs="宋体"/>
                <w:kern w:val="0"/>
                <w:sz w:val="18"/>
                <w:szCs w:val="22"/>
                <w:highlight w:val="none"/>
              </w:rPr>
              <w:t>150</w:t>
            </w:r>
          </w:p>
        </w:tc>
        <w:tc>
          <w:tcPr>
            <w:tcW w:w="1697" w:type="dxa"/>
            <w:tcBorders>
              <w:top w:val="single" w:color="auto" w:sz="8" w:space="0"/>
            </w:tcBorders>
            <w:noWrap/>
            <w:vAlign w:val="center"/>
          </w:tcPr>
          <w:p w14:paraId="247A3782">
            <w:pPr>
              <w:widowControl/>
              <w:adjustRightInd/>
              <w:spacing w:line="240" w:lineRule="auto"/>
              <w:jc w:val="center"/>
              <w:rPr>
                <w:rFonts w:hint="eastAsia" w:ascii="等线" w:hAnsi="等线" w:eastAsia="等线" w:cs="宋体"/>
                <w:kern w:val="0"/>
                <w:sz w:val="18"/>
                <w:szCs w:val="22"/>
                <w:highlight w:val="none"/>
              </w:rPr>
            </w:pPr>
            <w:r>
              <w:rPr>
                <w:rFonts w:hint="eastAsia" w:ascii="等线" w:hAnsi="等线" w:eastAsia="等线" w:cs="宋体"/>
                <w:kern w:val="0"/>
                <w:sz w:val="18"/>
                <w:szCs w:val="22"/>
                <w:highlight w:val="none"/>
              </w:rPr>
              <w:t>2</w:t>
            </w:r>
            <w:r>
              <w:rPr>
                <w:rFonts w:ascii="等线" w:hAnsi="等线" w:eastAsia="等线" w:cs="宋体"/>
                <w:kern w:val="0"/>
                <w:sz w:val="18"/>
                <w:szCs w:val="22"/>
                <w:highlight w:val="none"/>
              </w:rPr>
              <w:t>00</w:t>
            </w:r>
          </w:p>
        </w:tc>
        <w:tc>
          <w:tcPr>
            <w:tcW w:w="1520" w:type="dxa"/>
            <w:tcBorders>
              <w:top w:val="single" w:color="auto" w:sz="8" w:space="0"/>
            </w:tcBorders>
            <w:noWrap/>
            <w:vAlign w:val="center"/>
          </w:tcPr>
          <w:p w14:paraId="7FB037C9">
            <w:pPr>
              <w:widowControl/>
              <w:adjustRightInd/>
              <w:spacing w:line="240" w:lineRule="auto"/>
              <w:jc w:val="center"/>
              <w:rPr>
                <w:rFonts w:hint="eastAsia" w:ascii="等线" w:hAnsi="等线" w:eastAsia="等线" w:cs="宋体"/>
                <w:kern w:val="0"/>
                <w:sz w:val="18"/>
                <w:szCs w:val="22"/>
                <w:highlight w:val="none"/>
              </w:rPr>
            </w:pPr>
            <w:r>
              <w:rPr>
                <w:rFonts w:hint="eastAsia" w:ascii="等线" w:hAnsi="等线" w:eastAsia="等线" w:cs="宋体"/>
                <w:kern w:val="0"/>
                <w:sz w:val="18"/>
                <w:szCs w:val="22"/>
                <w:highlight w:val="none"/>
              </w:rPr>
              <w:t>250</w:t>
            </w:r>
          </w:p>
        </w:tc>
      </w:tr>
    </w:tbl>
    <w:p w14:paraId="42F0F2CC">
      <w:pPr>
        <w:pStyle w:val="68"/>
        <w:spacing w:before="120" w:after="120"/>
        <w:rPr>
          <w:highlight w:val="none"/>
        </w:rPr>
      </w:pPr>
      <w:r>
        <w:rPr>
          <w:rFonts w:hint="eastAsia"/>
          <w:highlight w:val="none"/>
        </w:rPr>
        <w:t>焊接强度及齿背硬度</w:t>
      </w:r>
    </w:p>
    <w:p w14:paraId="309F51FA">
      <w:pPr>
        <w:pStyle w:val="59"/>
        <w:ind w:firstLine="420"/>
        <w:rPr>
          <w:highlight w:val="none"/>
        </w:rPr>
      </w:pPr>
      <w:r>
        <w:rPr>
          <w:rFonts w:hint="eastAsia"/>
          <w:highlight w:val="none"/>
        </w:rPr>
        <w:t>按照6.5.4进行试验，应满足表5要求。</w:t>
      </w:r>
    </w:p>
    <w:p w14:paraId="6B18C3CD">
      <w:pPr>
        <w:pStyle w:val="115"/>
        <w:spacing w:before="120" w:after="120"/>
        <w:rPr>
          <w:highlight w:val="none"/>
        </w:rPr>
      </w:pPr>
      <w:r>
        <w:rPr>
          <w:rFonts w:hint="eastAsia"/>
          <w:highlight w:val="none"/>
        </w:rPr>
        <w:t>焊接强度及齿背硬度要求</w:t>
      </w:r>
    </w:p>
    <w:tbl>
      <w:tblPr>
        <w:tblStyle w:val="28"/>
        <w:tblW w:w="9660" w:type="dxa"/>
        <w:tblInd w:w="108" w:type="dxa"/>
        <w:tblLayout w:type="autofit"/>
        <w:tblCellMar>
          <w:top w:w="0" w:type="dxa"/>
          <w:left w:w="108" w:type="dxa"/>
          <w:bottom w:w="0" w:type="dxa"/>
          <w:right w:w="108" w:type="dxa"/>
        </w:tblCellMar>
      </w:tblPr>
      <w:tblGrid>
        <w:gridCol w:w="851"/>
        <w:gridCol w:w="1309"/>
        <w:gridCol w:w="3394"/>
        <w:gridCol w:w="1396"/>
        <w:gridCol w:w="2710"/>
      </w:tblGrid>
      <w:tr w14:paraId="5CC96A6A">
        <w:tblPrEx>
          <w:tblCellMar>
            <w:top w:w="0" w:type="dxa"/>
            <w:left w:w="108" w:type="dxa"/>
            <w:bottom w:w="0" w:type="dxa"/>
            <w:right w:w="108" w:type="dxa"/>
          </w:tblCellMar>
        </w:tblPrEx>
        <w:trPr>
          <w:trHeight w:val="480" w:hRule="atLeast"/>
        </w:trPr>
        <w:tc>
          <w:tcPr>
            <w:tcW w:w="851" w:type="dxa"/>
            <w:tcBorders>
              <w:top w:val="single" w:color="auto" w:sz="8" w:space="0"/>
              <w:left w:val="single" w:color="auto" w:sz="8" w:space="0"/>
              <w:bottom w:val="single" w:color="auto" w:sz="4" w:space="0"/>
              <w:right w:val="single" w:color="auto" w:sz="4" w:space="0"/>
            </w:tcBorders>
            <w:noWrap/>
            <w:vAlign w:val="center"/>
          </w:tcPr>
          <w:p w14:paraId="301C8377">
            <w:pPr>
              <w:widowControl/>
              <w:adjustRightInd/>
              <w:spacing w:line="240" w:lineRule="auto"/>
              <w:jc w:val="center"/>
              <w:rPr>
                <w:rFonts w:hint="eastAsia" w:ascii="宋体" w:hAnsi="宋体" w:cs="宋体"/>
                <w:kern w:val="0"/>
                <w:sz w:val="24"/>
                <w:szCs w:val="24"/>
                <w:highlight w:val="none"/>
              </w:rPr>
            </w:pPr>
            <w:r>
              <w:rPr>
                <w:rFonts w:ascii="宋体" w:hAnsi="宋体" w:cs="宋体"/>
                <w:kern w:val="0"/>
                <w:sz w:val="24"/>
                <w:szCs w:val="24"/>
                <w:highlight w:val="none"/>
              </w:rPr>
              <w:t>序号</w:t>
            </w:r>
          </w:p>
        </w:tc>
        <w:tc>
          <w:tcPr>
            <w:tcW w:w="1309" w:type="dxa"/>
            <w:tcBorders>
              <w:top w:val="single" w:color="auto" w:sz="8" w:space="0"/>
              <w:left w:val="nil"/>
              <w:bottom w:val="single" w:color="auto" w:sz="4" w:space="0"/>
              <w:right w:val="single" w:color="auto" w:sz="4" w:space="0"/>
            </w:tcBorders>
            <w:noWrap/>
            <w:vAlign w:val="center"/>
          </w:tcPr>
          <w:p w14:paraId="50EC2699">
            <w:pPr>
              <w:widowControl/>
              <w:adjustRightInd/>
              <w:spacing w:line="240" w:lineRule="auto"/>
              <w:jc w:val="center"/>
              <w:rPr>
                <w:rFonts w:hint="eastAsia" w:ascii="宋体" w:hAnsi="宋体" w:cs="宋体"/>
                <w:kern w:val="0"/>
                <w:sz w:val="24"/>
                <w:szCs w:val="24"/>
                <w:highlight w:val="none"/>
              </w:rPr>
            </w:pPr>
            <w:r>
              <w:rPr>
                <w:rFonts w:ascii="宋体" w:hAnsi="宋体" w:cs="宋体"/>
                <w:kern w:val="0"/>
                <w:sz w:val="24"/>
                <w:szCs w:val="24"/>
                <w:highlight w:val="none"/>
              </w:rPr>
              <w:t>技术类别</w:t>
            </w:r>
          </w:p>
        </w:tc>
        <w:tc>
          <w:tcPr>
            <w:tcW w:w="3394" w:type="dxa"/>
            <w:tcBorders>
              <w:top w:val="single" w:color="auto" w:sz="8" w:space="0"/>
              <w:left w:val="nil"/>
              <w:bottom w:val="single" w:color="auto" w:sz="4" w:space="0"/>
              <w:right w:val="single" w:color="auto" w:sz="4" w:space="0"/>
            </w:tcBorders>
            <w:noWrap/>
            <w:vAlign w:val="center"/>
          </w:tcPr>
          <w:p w14:paraId="0E91A888">
            <w:pPr>
              <w:widowControl/>
              <w:adjustRightInd/>
              <w:spacing w:line="240" w:lineRule="auto"/>
              <w:jc w:val="center"/>
              <w:rPr>
                <w:rFonts w:hint="eastAsia" w:ascii="宋体" w:hAnsi="宋体" w:cs="宋体"/>
                <w:kern w:val="0"/>
                <w:sz w:val="24"/>
                <w:szCs w:val="24"/>
                <w:highlight w:val="none"/>
              </w:rPr>
            </w:pPr>
            <w:r>
              <w:rPr>
                <w:rFonts w:ascii="宋体" w:hAnsi="宋体" w:cs="宋体"/>
                <w:kern w:val="0"/>
                <w:sz w:val="24"/>
                <w:szCs w:val="24"/>
                <w:highlight w:val="none"/>
              </w:rPr>
              <w:t>外径（D）</w:t>
            </w:r>
          </w:p>
        </w:tc>
        <w:tc>
          <w:tcPr>
            <w:tcW w:w="1396" w:type="dxa"/>
            <w:tcBorders>
              <w:top w:val="single" w:color="auto" w:sz="8" w:space="0"/>
              <w:left w:val="nil"/>
              <w:bottom w:val="single" w:color="auto" w:sz="4" w:space="0"/>
              <w:right w:val="single" w:color="auto" w:sz="4" w:space="0"/>
            </w:tcBorders>
            <w:noWrap/>
            <w:vAlign w:val="center"/>
          </w:tcPr>
          <w:p w14:paraId="04FB20EF">
            <w:pPr>
              <w:widowControl/>
              <w:adjustRightInd/>
              <w:spacing w:line="240" w:lineRule="auto"/>
              <w:jc w:val="center"/>
              <w:rPr>
                <w:rFonts w:hint="eastAsia" w:ascii="宋体" w:hAnsi="宋体" w:cs="宋体"/>
                <w:kern w:val="0"/>
                <w:sz w:val="24"/>
                <w:szCs w:val="24"/>
                <w:highlight w:val="none"/>
              </w:rPr>
            </w:pPr>
            <w:r>
              <w:rPr>
                <w:rFonts w:ascii="宋体" w:hAnsi="宋体" w:cs="宋体"/>
                <w:kern w:val="0"/>
                <w:sz w:val="24"/>
                <w:szCs w:val="24"/>
                <w:highlight w:val="none"/>
              </w:rPr>
              <w:t>单位</w:t>
            </w:r>
          </w:p>
        </w:tc>
        <w:tc>
          <w:tcPr>
            <w:tcW w:w="2710" w:type="dxa"/>
            <w:tcBorders>
              <w:top w:val="single" w:color="auto" w:sz="8" w:space="0"/>
              <w:left w:val="nil"/>
              <w:bottom w:val="single" w:color="auto" w:sz="4" w:space="0"/>
              <w:right w:val="single" w:color="auto" w:sz="8" w:space="0"/>
            </w:tcBorders>
            <w:noWrap/>
            <w:vAlign w:val="center"/>
          </w:tcPr>
          <w:p w14:paraId="312B14CB">
            <w:pPr>
              <w:widowControl/>
              <w:adjustRightInd/>
              <w:spacing w:line="240" w:lineRule="auto"/>
              <w:jc w:val="center"/>
              <w:rPr>
                <w:rFonts w:hint="eastAsia" w:ascii="宋体" w:hAnsi="宋体" w:cs="宋体"/>
                <w:kern w:val="0"/>
                <w:sz w:val="24"/>
                <w:szCs w:val="24"/>
                <w:highlight w:val="none"/>
              </w:rPr>
            </w:pPr>
            <w:r>
              <w:rPr>
                <w:rFonts w:ascii="宋体" w:hAnsi="宋体" w:cs="宋体"/>
                <w:kern w:val="0"/>
                <w:sz w:val="24"/>
                <w:szCs w:val="24"/>
                <w:highlight w:val="none"/>
              </w:rPr>
              <w:t>标准要求</w:t>
            </w:r>
          </w:p>
        </w:tc>
      </w:tr>
      <w:tr w14:paraId="7C8117A3">
        <w:tblPrEx>
          <w:tblCellMar>
            <w:top w:w="0" w:type="dxa"/>
            <w:left w:w="108" w:type="dxa"/>
            <w:bottom w:w="0" w:type="dxa"/>
            <w:right w:w="108" w:type="dxa"/>
          </w:tblCellMar>
        </w:tblPrEx>
        <w:trPr>
          <w:trHeight w:val="379" w:hRule="atLeast"/>
        </w:trPr>
        <w:tc>
          <w:tcPr>
            <w:tcW w:w="851" w:type="dxa"/>
            <w:vMerge w:val="restart"/>
            <w:tcBorders>
              <w:top w:val="nil"/>
              <w:left w:val="single" w:color="auto" w:sz="8" w:space="0"/>
              <w:bottom w:val="single" w:color="000000" w:sz="4" w:space="0"/>
              <w:right w:val="single" w:color="auto" w:sz="4" w:space="0"/>
            </w:tcBorders>
            <w:noWrap/>
            <w:vAlign w:val="center"/>
          </w:tcPr>
          <w:p w14:paraId="360446F7">
            <w:pPr>
              <w:widowControl/>
              <w:adjustRightInd/>
              <w:spacing w:line="240" w:lineRule="auto"/>
              <w:jc w:val="center"/>
              <w:rPr>
                <w:rFonts w:hint="eastAsia" w:ascii="宋体" w:hAnsi="宋体" w:cs="宋体"/>
                <w:kern w:val="0"/>
                <w:sz w:val="22"/>
                <w:szCs w:val="22"/>
                <w:highlight w:val="none"/>
              </w:rPr>
            </w:pPr>
            <w:r>
              <w:rPr>
                <w:rFonts w:ascii="宋体" w:hAnsi="宋体" w:cs="宋体"/>
                <w:kern w:val="0"/>
                <w:sz w:val="22"/>
                <w:szCs w:val="22"/>
                <w:highlight w:val="none"/>
              </w:rPr>
              <w:t>1</w:t>
            </w:r>
          </w:p>
        </w:tc>
        <w:tc>
          <w:tcPr>
            <w:tcW w:w="1309" w:type="dxa"/>
            <w:vMerge w:val="restart"/>
            <w:tcBorders>
              <w:top w:val="nil"/>
              <w:left w:val="single" w:color="auto" w:sz="4" w:space="0"/>
              <w:bottom w:val="single" w:color="000000" w:sz="4" w:space="0"/>
              <w:right w:val="single" w:color="auto" w:sz="4" w:space="0"/>
            </w:tcBorders>
            <w:noWrap/>
            <w:vAlign w:val="center"/>
          </w:tcPr>
          <w:p w14:paraId="5D233F21">
            <w:pPr>
              <w:widowControl/>
              <w:adjustRightInd/>
              <w:spacing w:line="240" w:lineRule="auto"/>
              <w:jc w:val="center"/>
              <w:rPr>
                <w:rFonts w:hint="eastAsia" w:ascii="宋体" w:hAnsi="宋体" w:cs="宋体"/>
                <w:kern w:val="0"/>
                <w:sz w:val="22"/>
                <w:szCs w:val="22"/>
                <w:highlight w:val="none"/>
              </w:rPr>
            </w:pPr>
            <w:r>
              <w:rPr>
                <w:rFonts w:ascii="宋体" w:hAnsi="宋体" w:cs="宋体"/>
                <w:kern w:val="0"/>
                <w:sz w:val="22"/>
                <w:szCs w:val="22"/>
                <w:highlight w:val="none"/>
              </w:rPr>
              <w:t>焊接强度</w:t>
            </w:r>
          </w:p>
        </w:tc>
        <w:tc>
          <w:tcPr>
            <w:tcW w:w="3394" w:type="dxa"/>
            <w:tcBorders>
              <w:top w:val="nil"/>
              <w:left w:val="nil"/>
              <w:bottom w:val="single" w:color="auto" w:sz="4" w:space="0"/>
              <w:right w:val="single" w:color="auto" w:sz="4" w:space="0"/>
            </w:tcBorders>
            <w:noWrap/>
            <w:vAlign w:val="center"/>
          </w:tcPr>
          <w:p w14:paraId="2C39C72E">
            <w:pPr>
              <w:widowControl/>
              <w:adjustRightInd/>
              <w:spacing w:line="240" w:lineRule="auto"/>
              <w:jc w:val="center"/>
              <w:rPr>
                <w:rFonts w:hint="eastAsia" w:ascii="宋体" w:hAnsi="宋体" w:cs="宋体"/>
                <w:kern w:val="0"/>
                <w:sz w:val="22"/>
                <w:szCs w:val="22"/>
                <w:highlight w:val="none"/>
              </w:rPr>
            </w:pPr>
            <w:r>
              <w:rPr>
                <w:rFonts w:ascii="宋体" w:hAnsi="宋体" w:cs="宋体"/>
                <w:kern w:val="0"/>
                <w:sz w:val="22"/>
                <w:szCs w:val="22"/>
                <w:highlight w:val="none"/>
              </w:rPr>
              <w:t>50≤D≤185</w:t>
            </w:r>
          </w:p>
        </w:tc>
        <w:tc>
          <w:tcPr>
            <w:tcW w:w="1396" w:type="dxa"/>
            <w:vMerge w:val="restart"/>
            <w:tcBorders>
              <w:top w:val="nil"/>
              <w:left w:val="single" w:color="auto" w:sz="4" w:space="0"/>
              <w:bottom w:val="single" w:color="000000" w:sz="4" w:space="0"/>
              <w:right w:val="single" w:color="auto" w:sz="4" w:space="0"/>
            </w:tcBorders>
            <w:noWrap/>
            <w:vAlign w:val="center"/>
          </w:tcPr>
          <w:p w14:paraId="3F9B02A8">
            <w:pPr>
              <w:widowControl/>
              <w:adjustRightInd/>
              <w:spacing w:line="240" w:lineRule="auto"/>
              <w:jc w:val="center"/>
              <w:rPr>
                <w:rFonts w:ascii="Times New Roman" w:hAnsi="Times New Roman"/>
                <w:kern w:val="0"/>
                <w:sz w:val="22"/>
                <w:szCs w:val="22"/>
                <w:highlight w:val="none"/>
              </w:rPr>
            </w:pPr>
            <w:r>
              <w:rPr>
                <w:rFonts w:ascii="Times New Roman" w:hAnsi="Times New Roman"/>
                <w:kern w:val="0"/>
                <w:sz w:val="22"/>
                <w:szCs w:val="22"/>
                <w:highlight w:val="none"/>
              </w:rPr>
              <w:t>Mpa</w:t>
            </w:r>
          </w:p>
        </w:tc>
        <w:tc>
          <w:tcPr>
            <w:tcW w:w="2710" w:type="dxa"/>
            <w:tcBorders>
              <w:top w:val="nil"/>
              <w:left w:val="nil"/>
              <w:bottom w:val="single" w:color="auto" w:sz="4" w:space="0"/>
              <w:right w:val="single" w:color="auto" w:sz="8" w:space="0"/>
            </w:tcBorders>
            <w:noWrap/>
            <w:vAlign w:val="center"/>
          </w:tcPr>
          <w:p w14:paraId="38C1C3CB">
            <w:pPr>
              <w:widowControl/>
              <w:adjustRightInd/>
              <w:spacing w:line="240" w:lineRule="auto"/>
              <w:jc w:val="center"/>
              <w:rPr>
                <w:rFonts w:ascii="Times New Roman" w:hAnsi="Times New Roman"/>
                <w:kern w:val="0"/>
                <w:sz w:val="22"/>
                <w:szCs w:val="22"/>
                <w:highlight w:val="none"/>
              </w:rPr>
            </w:pPr>
            <w:r>
              <w:rPr>
                <w:rFonts w:ascii="等线" w:hAnsi="等线" w:eastAsia="等线"/>
                <w:kern w:val="0"/>
                <w:sz w:val="22"/>
                <w:szCs w:val="22"/>
                <w:highlight w:val="none"/>
              </w:rPr>
              <w:t>≥</w:t>
            </w:r>
            <w:r>
              <w:rPr>
                <w:rFonts w:ascii="Times New Roman" w:hAnsi="Times New Roman"/>
                <w:kern w:val="0"/>
                <w:sz w:val="22"/>
                <w:szCs w:val="22"/>
                <w:highlight w:val="none"/>
              </w:rPr>
              <w:t>120</w:t>
            </w:r>
          </w:p>
        </w:tc>
      </w:tr>
      <w:tr w14:paraId="658978FA">
        <w:tblPrEx>
          <w:tblCellMar>
            <w:top w:w="0" w:type="dxa"/>
            <w:left w:w="108" w:type="dxa"/>
            <w:bottom w:w="0" w:type="dxa"/>
            <w:right w:w="108" w:type="dxa"/>
          </w:tblCellMar>
        </w:tblPrEx>
        <w:trPr>
          <w:trHeight w:val="379" w:hRule="atLeast"/>
        </w:trPr>
        <w:tc>
          <w:tcPr>
            <w:tcW w:w="851" w:type="dxa"/>
            <w:vMerge w:val="continue"/>
            <w:tcBorders>
              <w:top w:val="nil"/>
              <w:left w:val="single" w:color="auto" w:sz="8" w:space="0"/>
              <w:bottom w:val="single" w:color="000000" w:sz="4" w:space="0"/>
              <w:right w:val="single" w:color="auto" w:sz="4" w:space="0"/>
            </w:tcBorders>
            <w:vAlign w:val="center"/>
          </w:tcPr>
          <w:p w14:paraId="7F74C0B2">
            <w:pPr>
              <w:widowControl/>
              <w:adjustRightInd/>
              <w:spacing w:line="240" w:lineRule="auto"/>
              <w:jc w:val="left"/>
              <w:rPr>
                <w:rFonts w:hint="eastAsia" w:ascii="宋体" w:hAnsi="宋体" w:cs="宋体"/>
                <w:kern w:val="0"/>
                <w:sz w:val="22"/>
                <w:szCs w:val="22"/>
                <w:highlight w:val="none"/>
              </w:rPr>
            </w:pPr>
          </w:p>
        </w:tc>
        <w:tc>
          <w:tcPr>
            <w:tcW w:w="1309" w:type="dxa"/>
            <w:vMerge w:val="continue"/>
            <w:tcBorders>
              <w:top w:val="nil"/>
              <w:left w:val="single" w:color="auto" w:sz="4" w:space="0"/>
              <w:bottom w:val="single" w:color="000000" w:sz="4" w:space="0"/>
              <w:right w:val="single" w:color="auto" w:sz="4" w:space="0"/>
            </w:tcBorders>
            <w:vAlign w:val="center"/>
          </w:tcPr>
          <w:p w14:paraId="3D116FDD">
            <w:pPr>
              <w:widowControl/>
              <w:adjustRightInd/>
              <w:spacing w:line="240" w:lineRule="auto"/>
              <w:jc w:val="left"/>
              <w:rPr>
                <w:rFonts w:hint="eastAsia" w:ascii="宋体" w:hAnsi="宋体" w:cs="宋体"/>
                <w:kern w:val="0"/>
                <w:sz w:val="22"/>
                <w:szCs w:val="22"/>
                <w:highlight w:val="none"/>
              </w:rPr>
            </w:pPr>
          </w:p>
        </w:tc>
        <w:tc>
          <w:tcPr>
            <w:tcW w:w="3394" w:type="dxa"/>
            <w:tcBorders>
              <w:top w:val="nil"/>
              <w:left w:val="nil"/>
              <w:bottom w:val="single" w:color="auto" w:sz="4" w:space="0"/>
              <w:right w:val="single" w:color="auto" w:sz="4" w:space="0"/>
            </w:tcBorders>
            <w:noWrap/>
            <w:vAlign w:val="center"/>
          </w:tcPr>
          <w:p w14:paraId="60FD4D38">
            <w:pPr>
              <w:widowControl/>
              <w:adjustRightInd/>
              <w:spacing w:line="240" w:lineRule="auto"/>
              <w:jc w:val="center"/>
              <w:rPr>
                <w:rFonts w:hint="eastAsia" w:ascii="宋体" w:hAnsi="宋体" w:cs="宋体"/>
                <w:kern w:val="0"/>
                <w:sz w:val="22"/>
                <w:szCs w:val="22"/>
                <w:highlight w:val="none"/>
              </w:rPr>
            </w:pPr>
            <w:r>
              <w:rPr>
                <w:rFonts w:ascii="宋体" w:hAnsi="宋体" w:cs="宋体"/>
                <w:kern w:val="0"/>
                <w:sz w:val="22"/>
                <w:szCs w:val="22"/>
                <w:highlight w:val="none"/>
              </w:rPr>
              <w:t>185＜D≤400</w:t>
            </w:r>
          </w:p>
        </w:tc>
        <w:tc>
          <w:tcPr>
            <w:tcW w:w="1396" w:type="dxa"/>
            <w:vMerge w:val="continue"/>
            <w:tcBorders>
              <w:top w:val="nil"/>
              <w:left w:val="single" w:color="auto" w:sz="4" w:space="0"/>
              <w:bottom w:val="single" w:color="000000" w:sz="4" w:space="0"/>
              <w:right w:val="single" w:color="auto" w:sz="4" w:space="0"/>
            </w:tcBorders>
            <w:vAlign w:val="center"/>
          </w:tcPr>
          <w:p w14:paraId="708858AC">
            <w:pPr>
              <w:widowControl/>
              <w:adjustRightInd/>
              <w:spacing w:line="240" w:lineRule="auto"/>
              <w:jc w:val="left"/>
              <w:rPr>
                <w:rFonts w:ascii="Times New Roman" w:hAnsi="Times New Roman"/>
                <w:kern w:val="0"/>
                <w:sz w:val="22"/>
                <w:szCs w:val="22"/>
                <w:highlight w:val="none"/>
              </w:rPr>
            </w:pPr>
          </w:p>
        </w:tc>
        <w:tc>
          <w:tcPr>
            <w:tcW w:w="2710" w:type="dxa"/>
            <w:tcBorders>
              <w:top w:val="nil"/>
              <w:left w:val="nil"/>
              <w:bottom w:val="single" w:color="auto" w:sz="4" w:space="0"/>
              <w:right w:val="single" w:color="auto" w:sz="8" w:space="0"/>
            </w:tcBorders>
            <w:noWrap/>
            <w:vAlign w:val="center"/>
          </w:tcPr>
          <w:p w14:paraId="39BEBDF0">
            <w:pPr>
              <w:widowControl/>
              <w:adjustRightInd/>
              <w:spacing w:line="240" w:lineRule="auto"/>
              <w:jc w:val="center"/>
              <w:rPr>
                <w:rFonts w:ascii="Times New Roman" w:hAnsi="Times New Roman"/>
                <w:kern w:val="0"/>
                <w:sz w:val="22"/>
                <w:szCs w:val="22"/>
                <w:highlight w:val="none"/>
              </w:rPr>
            </w:pPr>
            <w:r>
              <w:rPr>
                <w:rFonts w:ascii="等线" w:hAnsi="等线" w:eastAsia="等线"/>
                <w:kern w:val="0"/>
                <w:sz w:val="22"/>
                <w:szCs w:val="22"/>
                <w:highlight w:val="none"/>
              </w:rPr>
              <w:t>≥</w:t>
            </w:r>
            <w:r>
              <w:rPr>
                <w:rFonts w:ascii="Times New Roman" w:hAnsi="Times New Roman"/>
                <w:kern w:val="0"/>
                <w:sz w:val="22"/>
                <w:szCs w:val="22"/>
                <w:highlight w:val="none"/>
              </w:rPr>
              <w:t>150</w:t>
            </w:r>
          </w:p>
        </w:tc>
      </w:tr>
      <w:tr w14:paraId="07E900A4">
        <w:tblPrEx>
          <w:tblCellMar>
            <w:top w:w="0" w:type="dxa"/>
            <w:left w:w="108" w:type="dxa"/>
            <w:bottom w:w="0" w:type="dxa"/>
            <w:right w:w="108" w:type="dxa"/>
          </w:tblCellMar>
        </w:tblPrEx>
        <w:trPr>
          <w:trHeight w:val="379" w:hRule="atLeast"/>
        </w:trPr>
        <w:tc>
          <w:tcPr>
            <w:tcW w:w="851" w:type="dxa"/>
            <w:vMerge w:val="continue"/>
            <w:tcBorders>
              <w:top w:val="nil"/>
              <w:left w:val="single" w:color="auto" w:sz="8" w:space="0"/>
              <w:bottom w:val="single" w:color="000000" w:sz="4" w:space="0"/>
              <w:right w:val="single" w:color="auto" w:sz="4" w:space="0"/>
            </w:tcBorders>
            <w:vAlign w:val="center"/>
          </w:tcPr>
          <w:p w14:paraId="65F2F206">
            <w:pPr>
              <w:widowControl/>
              <w:adjustRightInd/>
              <w:spacing w:line="240" w:lineRule="auto"/>
              <w:jc w:val="left"/>
              <w:rPr>
                <w:rFonts w:hint="eastAsia" w:ascii="宋体" w:hAnsi="宋体" w:cs="宋体"/>
                <w:kern w:val="0"/>
                <w:sz w:val="22"/>
                <w:szCs w:val="22"/>
                <w:highlight w:val="none"/>
              </w:rPr>
            </w:pPr>
          </w:p>
        </w:tc>
        <w:tc>
          <w:tcPr>
            <w:tcW w:w="1309" w:type="dxa"/>
            <w:vMerge w:val="continue"/>
            <w:tcBorders>
              <w:top w:val="nil"/>
              <w:left w:val="single" w:color="auto" w:sz="4" w:space="0"/>
              <w:bottom w:val="single" w:color="000000" w:sz="4" w:space="0"/>
              <w:right w:val="single" w:color="auto" w:sz="4" w:space="0"/>
            </w:tcBorders>
            <w:vAlign w:val="center"/>
          </w:tcPr>
          <w:p w14:paraId="343BBCE7">
            <w:pPr>
              <w:widowControl/>
              <w:adjustRightInd/>
              <w:spacing w:line="240" w:lineRule="auto"/>
              <w:jc w:val="left"/>
              <w:rPr>
                <w:rFonts w:hint="eastAsia" w:ascii="宋体" w:hAnsi="宋体" w:cs="宋体"/>
                <w:kern w:val="0"/>
                <w:sz w:val="22"/>
                <w:szCs w:val="22"/>
                <w:highlight w:val="none"/>
              </w:rPr>
            </w:pPr>
          </w:p>
        </w:tc>
        <w:tc>
          <w:tcPr>
            <w:tcW w:w="3394" w:type="dxa"/>
            <w:tcBorders>
              <w:top w:val="nil"/>
              <w:left w:val="nil"/>
              <w:bottom w:val="single" w:color="auto" w:sz="4" w:space="0"/>
              <w:right w:val="single" w:color="auto" w:sz="4" w:space="0"/>
            </w:tcBorders>
            <w:noWrap/>
            <w:vAlign w:val="center"/>
          </w:tcPr>
          <w:p w14:paraId="72CAB2E5">
            <w:pPr>
              <w:widowControl/>
              <w:adjustRightInd/>
              <w:spacing w:line="240" w:lineRule="auto"/>
              <w:jc w:val="center"/>
              <w:rPr>
                <w:rFonts w:hint="eastAsia" w:ascii="宋体" w:hAnsi="宋体" w:cs="宋体"/>
                <w:kern w:val="0"/>
                <w:sz w:val="22"/>
                <w:szCs w:val="22"/>
                <w:highlight w:val="none"/>
              </w:rPr>
            </w:pPr>
            <w:r>
              <w:rPr>
                <w:rFonts w:ascii="宋体" w:hAnsi="宋体" w:cs="宋体"/>
                <w:kern w:val="0"/>
                <w:sz w:val="22"/>
                <w:szCs w:val="22"/>
                <w:highlight w:val="none"/>
              </w:rPr>
              <w:t>400＜D≤650</w:t>
            </w:r>
          </w:p>
        </w:tc>
        <w:tc>
          <w:tcPr>
            <w:tcW w:w="1396" w:type="dxa"/>
            <w:vMerge w:val="continue"/>
            <w:tcBorders>
              <w:top w:val="nil"/>
              <w:left w:val="single" w:color="auto" w:sz="4" w:space="0"/>
              <w:bottom w:val="single" w:color="000000" w:sz="4" w:space="0"/>
              <w:right w:val="single" w:color="auto" w:sz="4" w:space="0"/>
            </w:tcBorders>
            <w:vAlign w:val="center"/>
          </w:tcPr>
          <w:p w14:paraId="653DF83F">
            <w:pPr>
              <w:widowControl/>
              <w:adjustRightInd/>
              <w:spacing w:line="240" w:lineRule="auto"/>
              <w:jc w:val="left"/>
              <w:rPr>
                <w:rFonts w:ascii="Times New Roman" w:hAnsi="Times New Roman"/>
                <w:kern w:val="0"/>
                <w:sz w:val="22"/>
                <w:szCs w:val="22"/>
                <w:highlight w:val="none"/>
              </w:rPr>
            </w:pPr>
          </w:p>
        </w:tc>
        <w:tc>
          <w:tcPr>
            <w:tcW w:w="2710" w:type="dxa"/>
            <w:tcBorders>
              <w:top w:val="nil"/>
              <w:left w:val="nil"/>
              <w:bottom w:val="single" w:color="auto" w:sz="4" w:space="0"/>
              <w:right w:val="single" w:color="auto" w:sz="8" w:space="0"/>
            </w:tcBorders>
            <w:noWrap/>
            <w:vAlign w:val="center"/>
          </w:tcPr>
          <w:p w14:paraId="156968DF">
            <w:pPr>
              <w:widowControl/>
              <w:adjustRightInd/>
              <w:spacing w:line="240" w:lineRule="auto"/>
              <w:jc w:val="center"/>
              <w:rPr>
                <w:rFonts w:ascii="Times New Roman" w:hAnsi="Times New Roman"/>
                <w:kern w:val="0"/>
                <w:sz w:val="22"/>
                <w:szCs w:val="22"/>
                <w:highlight w:val="none"/>
              </w:rPr>
            </w:pPr>
            <w:r>
              <w:rPr>
                <w:rFonts w:ascii="等线" w:hAnsi="等线" w:eastAsia="等线"/>
                <w:kern w:val="0"/>
                <w:sz w:val="22"/>
                <w:szCs w:val="22"/>
                <w:highlight w:val="none"/>
              </w:rPr>
              <w:t>≥</w:t>
            </w:r>
            <w:r>
              <w:rPr>
                <w:rFonts w:ascii="Times New Roman" w:hAnsi="Times New Roman"/>
                <w:kern w:val="0"/>
                <w:sz w:val="22"/>
                <w:szCs w:val="22"/>
                <w:highlight w:val="none"/>
              </w:rPr>
              <w:t>180</w:t>
            </w:r>
          </w:p>
        </w:tc>
      </w:tr>
      <w:tr w14:paraId="5312105B">
        <w:tblPrEx>
          <w:tblCellMar>
            <w:top w:w="0" w:type="dxa"/>
            <w:left w:w="108" w:type="dxa"/>
            <w:bottom w:w="0" w:type="dxa"/>
            <w:right w:w="108" w:type="dxa"/>
          </w:tblCellMar>
        </w:tblPrEx>
        <w:trPr>
          <w:trHeight w:val="598" w:hRule="atLeast"/>
        </w:trPr>
        <w:tc>
          <w:tcPr>
            <w:tcW w:w="851" w:type="dxa"/>
            <w:tcBorders>
              <w:top w:val="nil"/>
              <w:left w:val="single" w:color="auto" w:sz="8" w:space="0"/>
              <w:bottom w:val="single" w:color="auto" w:sz="8" w:space="0"/>
              <w:right w:val="single" w:color="auto" w:sz="4" w:space="0"/>
            </w:tcBorders>
            <w:noWrap/>
            <w:vAlign w:val="center"/>
          </w:tcPr>
          <w:p w14:paraId="10CA4DF3">
            <w:pPr>
              <w:widowControl/>
              <w:adjustRightInd/>
              <w:spacing w:line="240" w:lineRule="auto"/>
              <w:jc w:val="center"/>
              <w:rPr>
                <w:rFonts w:hint="eastAsia" w:ascii="宋体" w:hAnsi="宋体" w:cs="宋体"/>
                <w:kern w:val="0"/>
                <w:sz w:val="22"/>
                <w:szCs w:val="22"/>
                <w:highlight w:val="none"/>
              </w:rPr>
            </w:pPr>
            <w:r>
              <w:rPr>
                <w:rFonts w:ascii="宋体" w:hAnsi="宋体" w:cs="宋体"/>
                <w:kern w:val="0"/>
                <w:sz w:val="22"/>
                <w:szCs w:val="22"/>
                <w:highlight w:val="none"/>
              </w:rPr>
              <w:t>2</w:t>
            </w:r>
          </w:p>
        </w:tc>
        <w:tc>
          <w:tcPr>
            <w:tcW w:w="1309" w:type="dxa"/>
            <w:tcBorders>
              <w:top w:val="nil"/>
              <w:left w:val="nil"/>
              <w:bottom w:val="single" w:color="auto" w:sz="8" w:space="0"/>
              <w:right w:val="single" w:color="auto" w:sz="4" w:space="0"/>
            </w:tcBorders>
            <w:noWrap/>
            <w:vAlign w:val="center"/>
          </w:tcPr>
          <w:p w14:paraId="3C1D29DC">
            <w:pPr>
              <w:widowControl/>
              <w:adjustRightInd/>
              <w:spacing w:line="240" w:lineRule="auto"/>
              <w:jc w:val="center"/>
              <w:rPr>
                <w:rFonts w:hint="eastAsia" w:ascii="宋体" w:hAnsi="宋体" w:cs="宋体"/>
                <w:kern w:val="0"/>
                <w:sz w:val="22"/>
                <w:szCs w:val="22"/>
                <w:highlight w:val="none"/>
              </w:rPr>
            </w:pPr>
            <w:r>
              <w:rPr>
                <w:rFonts w:ascii="宋体" w:hAnsi="宋体" w:cs="宋体"/>
                <w:kern w:val="0"/>
                <w:sz w:val="22"/>
                <w:szCs w:val="22"/>
                <w:highlight w:val="none"/>
              </w:rPr>
              <w:t>齿背硬度</w:t>
            </w:r>
          </w:p>
        </w:tc>
        <w:tc>
          <w:tcPr>
            <w:tcW w:w="3394" w:type="dxa"/>
            <w:tcBorders>
              <w:top w:val="nil"/>
              <w:left w:val="nil"/>
              <w:bottom w:val="single" w:color="auto" w:sz="8" w:space="0"/>
              <w:right w:val="single" w:color="auto" w:sz="4" w:space="0"/>
            </w:tcBorders>
            <w:noWrap/>
            <w:vAlign w:val="center"/>
          </w:tcPr>
          <w:p w14:paraId="45DBBACF">
            <w:pPr>
              <w:widowControl/>
              <w:adjustRightInd/>
              <w:spacing w:line="240" w:lineRule="auto"/>
              <w:jc w:val="center"/>
              <w:rPr>
                <w:rFonts w:hint="eastAsia" w:ascii="宋体" w:hAnsi="宋体" w:cs="宋体"/>
                <w:kern w:val="0"/>
                <w:sz w:val="22"/>
                <w:szCs w:val="22"/>
                <w:highlight w:val="none"/>
              </w:rPr>
            </w:pPr>
            <w:r>
              <w:rPr>
                <w:rFonts w:ascii="宋体" w:hAnsi="宋体" w:cs="宋体"/>
                <w:kern w:val="0"/>
                <w:sz w:val="22"/>
                <w:szCs w:val="22"/>
                <w:highlight w:val="none"/>
              </w:rPr>
              <w:t>50≤D≤650</w:t>
            </w:r>
          </w:p>
        </w:tc>
        <w:tc>
          <w:tcPr>
            <w:tcW w:w="1396" w:type="dxa"/>
            <w:tcBorders>
              <w:top w:val="nil"/>
              <w:left w:val="nil"/>
              <w:bottom w:val="single" w:color="auto" w:sz="8" w:space="0"/>
              <w:right w:val="single" w:color="auto" w:sz="4" w:space="0"/>
            </w:tcBorders>
            <w:noWrap/>
            <w:vAlign w:val="center"/>
          </w:tcPr>
          <w:p w14:paraId="199A6188">
            <w:pPr>
              <w:widowControl/>
              <w:adjustRightInd/>
              <w:spacing w:line="240" w:lineRule="auto"/>
              <w:jc w:val="center"/>
              <w:rPr>
                <w:rFonts w:ascii="Times New Roman" w:hAnsi="Times New Roman"/>
                <w:kern w:val="0"/>
                <w:sz w:val="22"/>
                <w:szCs w:val="22"/>
                <w:highlight w:val="none"/>
              </w:rPr>
            </w:pPr>
            <w:r>
              <w:rPr>
                <w:rFonts w:ascii="Times New Roman" w:hAnsi="Times New Roman"/>
                <w:kern w:val="0"/>
                <w:sz w:val="22"/>
                <w:szCs w:val="22"/>
                <w:highlight w:val="none"/>
              </w:rPr>
              <w:t>HRC</w:t>
            </w:r>
          </w:p>
        </w:tc>
        <w:tc>
          <w:tcPr>
            <w:tcW w:w="2710" w:type="dxa"/>
            <w:tcBorders>
              <w:top w:val="nil"/>
              <w:left w:val="nil"/>
              <w:bottom w:val="single" w:color="auto" w:sz="8" w:space="0"/>
              <w:right w:val="single" w:color="auto" w:sz="8" w:space="0"/>
            </w:tcBorders>
            <w:noWrap/>
            <w:vAlign w:val="center"/>
          </w:tcPr>
          <w:p w14:paraId="529C5913">
            <w:pPr>
              <w:widowControl/>
              <w:adjustRightInd/>
              <w:spacing w:line="240" w:lineRule="auto"/>
              <w:jc w:val="center"/>
              <w:rPr>
                <w:rFonts w:ascii="Times New Roman" w:hAnsi="Times New Roman"/>
                <w:kern w:val="0"/>
                <w:sz w:val="22"/>
                <w:szCs w:val="22"/>
                <w:highlight w:val="none"/>
              </w:rPr>
            </w:pPr>
            <w:r>
              <w:rPr>
                <w:rFonts w:hint="eastAsia" w:ascii="Times New Roman" w:hAnsi="Times New Roman"/>
                <w:kern w:val="0"/>
                <w:sz w:val="22"/>
                <w:szCs w:val="22"/>
                <w:highlight w:val="none"/>
              </w:rPr>
              <w:t>25</w:t>
            </w:r>
            <w:r>
              <w:rPr>
                <w:rFonts w:ascii="Times New Roman" w:hAnsi="Times New Roman"/>
                <w:kern w:val="0"/>
                <w:sz w:val="22"/>
                <w:szCs w:val="22"/>
                <w:highlight w:val="none"/>
              </w:rPr>
              <w:t>-45</w:t>
            </w:r>
          </w:p>
        </w:tc>
      </w:tr>
    </w:tbl>
    <w:p w14:paraId="770A66D2">
      <w:pPr>
        <w:pStyle w:val="68"/>
        <w:spacing w:before="120" w:after="120"/>
        <w:rPr>
          <w:highlight w:val="none"/>
        </w:rPr>
      </w:pPr>
      <w:r>
        <w:rPr>
          <w:rFonts w:hint="eastAsia"/>
          <w:highlight w:val="none"/>
        </w:rPr>
        <w:t>锯片适张度</w:t>
      </w:r>
    </w:p>
    <w:p w14:paraId="6517787A">
      <w:pPr>
        <w:pStyle w:val="59"/>
        <w:ind w:firstLine="420"/>
        <w:rPr>
          <w:highlight w:val="none"/>
        </w:rPr>
      </w:pPr>
      <w:r>
        <w:rPr>
          <w:rFonts w:hint="eastAsia"/>
          <w:highlight w:val="none"/>
        </w:rPr>
        <w:t>8寸及以上锯片基体需要进行应力处理。锯片适张度范围：0mm～0.20 mm。</w:t>
      </w:r>
    </w:p>
    <w:p w14:paraId="5075D9A1">
      <w:pPr>
        <w:pStyle w:val="108"/>
        <w:spacing w:before="120" w:after="120"/>
        <w:rPr>
          <w:highlight w:val="none"/>
        </w:rPr>
      </w:pPr>
      <w:r>
        <w:rPr>
          <w:rFonts w:hint="eastAsia"/>
          <w:highlight w:val="none"/>
        </w:rPr>
        <w:t>切割性能</w:t>
      </w:r>
    </w:p>
    <w:p w14:paraId="542AD240">
      <w:pPr>
        <w:pStyle w:val="59"/>
        <w:ind w:firstLine="420"/>
        <w:rPr>
          <w:highlight w:val="none"/>
        </w:rPr>
      </w:pPr>
      <w:r>
        <w:rPr>
          <w:rFonts w:hint="eastAsia"/>
          <w:highlight w:val="none"/>
        </w:rPr>
        <w:t>按6.6进行试验，锯片在推荐工作转速下，切割对应适配材料时，应切割顺畅、无卡滞、无明显异响，切面平整、无毛刺、无退火、无变形。</w:t>
      </w:r>
    </w:p>
    <w:p w14:paraId="09D0B626">
      <w:pPr>
        <w:pStyle w:val="59"/>
        <w:ind w:firstLine="420"/>
        <w:rPr>
          <w:highlight w:val="none"/>
        </w:rPr>
      </w:pPr>
      <w:r>
        <w:rPr>
          <w:rFonts w:hint="eastAsia"/>
          <w:highlight w:val="none"/>
        </w:rPr>
        <w:t>锯片连续切割规定次数（按附录C规定）后，切削刃无明显磨损、崩缺，切割效率下降不超过10%。</w:t>
      </w:r>
    </w:p>
    <w:p w14:paraId="26E87B91">
      <w:pPr>
        <w:pStyle w:val="59"/>
        <w:ind w:firstLine="420"/>
        <w:rPr>
          <w:highlight w:val="none"/>
        </w:rPr>
      </w:pPr>
      <w:r>
        <w:rPr>
          <w:rFonts w:hint="eastAsia"/>
          <w:highlight w:val="none"/>
        </w:rPr>
        <w:t>切割过程中，锯片</w:t>
      </w:r>
      <w:ins w:id="7" w:author="Windows 用户" w:date="2026-06-11T09:07:00Z">
        <w:r>
          <w:rPr>
            <w:rFonts w:hint="eastAsia"/>
            <w:highlight w:val="none"/>
          </w:rPr>
          <w:t>基体</w:t>
        </w:r>
      </w:ins>
      <w:r>
        <w:rPr>
          <w:rFonts w:hint="eastAsia"/>
          <w:highlight w:val="none"/>
        </w:rPr>
        <w:t>表面温度不超过60℃，无明显火花产生，切面粗糙度Ra≤3.2μm。粗糙度检测方法按GB/T 1031—2009进行。</w:t>
      </w:r>
    </w:p>
    <w:p w14:paraId="068BF10B">
      <w:pPr>
        <w:pStyle w:val="108"/>
        <w:spacing w:before="120" w:after="120"/>
        <w:rPr>
          <w:highlight w:val="none"/>
        </w:rPr>
      </w:pPr>
      <w:r>
        <w:rPr>
          <w:rFonts w:hint="eastAsia"/>
          <w:highlight w:val="none"/>
        </w:rPr>
        <w:t>耐腐蚀性能</w:t>
      </w:r>
    </w:p>
    <w:p w14:paraId="3BDAF9C8">
      <w:pPr>
        <w:pStyle w:val="59"/>
        <w:ind w:firstLine="420"/>
        <w:rPr>
          <w:highlight w:val="none"/>
        </w:rPr>
      </w:pPr>
      <w:r>
        <w:rPr>
          <w:rFonts w:hint="eastAsia"/>
          <w:highlight w:val="none"/>
        </w:rPr>
        <w:t>按6.7进行不低于8小时的盐雾试验，锯片表面不应生锈。</w:t>
      </w:r>
    </w:p>
    <w:p w14:paraId="3FD92026">
      <w:pPr>
        <w:pStyle w:val="107"/>
        <w:spacing w:before="240" w:after="240"/>
        <w:rPr>
          <w:highlight w:val="none"/>
        </w:rPr>
      </w:pPr>
      <w:r>
        <w:rPr>
          <w:rFonts w:hint="eastAsia"/>
          <w:highlight w:val="none"/>
        </w:rPr>
        <w:t>试验方法</w:t>
      </w:r>
    </w:p>
    <w:p w14:paraId="07B32DAC">
      <w:pPr>
        <w:pStyle w:val="108"/>
        <w:spacing w:before="120" w:after="120"/>
        <w:rPr>
          <w:highlight w:val="none"/>
        </w:rPr>
      </w:pPr>
      <w:r>
        <w:rPr>
          <w:rFonts w:hint="eastAsia"/>
          <w:highlight w:val="none"/>
        </w:rPr>
        <w:t>外观质量检验</w:t>
      </w:r>
      <w:bookmarkStart w:id="59" w:name="_GoBack"/>
      <w:bookmarkEnd w:id="59"/>
    </w:p>
    <w:p w14:paraId="7FEBC71E">
      <w:pPr>
        <w:pStyle w:val="59"/>
        <w:ind w:firstLine="420"/>
        <w:rPr>
          <w:highlight w:val="none"/>
        </w:rPr>
      </w:pPr>
      <w:r>
        <w:rPr>
          <w:rFonts w:hint="eastAsia"/>
          <w:highlight w:val="none"/>
        </w:rPr>
        <w:t>采用目测法，在自然光或40W日光灯照射下，距离锯片50cm处观察，检查锯片表面、切削刃、涂层及标记的外观质量，应符合5.1的规定。</w:t>
      </w:r>
    </w:p>
    <w:p w14:paraId="04D1734D">
      <w:pPr>
        <w:pStyle w:val="108"/>
        <w:spacing w:before="120" w:after="120"/>
        <w:rPr>
          <w:highlight w:val="none"/>
        </w:rPr>
      </w:pPr>
      <w:r>
        <w:rPr>
          <w:rFonts w:hint="eastAsia"/>
          <w:highlight w:val="none"/>
        </w:rPr>
        <w:t xml:space="preserve"> 尺寸偏差检验</w:t>
      </w:r>
    </w:p>
    <w:p w14:paraId="72410A5D">
      <w:pPr>
        <w:pStyle w:val="68"/>
        <w:spacing w:before="120" w:after="120"/>
        <w:rPr>
          <w:highlight w:val="none"/>
        </w:rPr>
      </w:pPr>
      <w:r>
        <w:rPr>
          <w:rFonts w:hint="eastAsia"/>
          <w:highlight w:val="none"/>
        </w:rPr>
        <w:t>公称外径偏差</w:t>
      </w:r>
    </w:p>
    <w:p w14:paraId="4F0599A5">
      <w:pPr>
        <w:pStyle w:val="59"/>
        <w:ind w:firstLine="420"/>
        <w:rPr>
          <w:rFonts w:hint="eastAsia"/>
          <w:highlight w:val="none"/>
        </w:rPr>
      </w:pPr>
      <w:r>
        <w:rPr>
          <w:rFonts w:hint="eastAsia"/>
          <w:highlight w:val="none"/>
        </w:rPr>
        <w:t>采用游标卡尺，在锯片圆周方向均匀选取4个测量点，测量锯片外径，计算平均值与公称外径的差值，即为外径偏差。</w:t>
      </w:r>
    </w:p>
    <w:p w14:paraId="4437973C">
      <w:pPr>
        <w:pStyle w:val="182"/>
        <w:bidi w:val="0"/>
        <w:rPr>
          <w:color w:val="auto"/>
          <w:highlight w:val="none"/>
        </w:rPr>
      </w:pPr>
      <w:r>
        <w:rPr>
          <w:rFonts w:hint="eastAsia" w:ascii="宋体" w:hAnsi="Times New Roman" w:eastAsia="宋体" w:cs="Times New Roman"/>
          <w:color w:val="auto"/>
          <w:sz w:val="18"/>
          <w:szCs w:val="18"/>
          <w:highlight w:val="none"/>
          <w:lang w:val="en-US" w:eastAsia="zh-CN" w:bidi="ar-SA"/>
        </w:rPr>
        <w:t>随着科技的进步，几何尺寸的检测可采用3D激光轮廓仪、</w:t>
      </w:r>
      <w:r>
        <w:rPr>
          <w:rFonts w:ascii="宋体" w:hAnsi="Times New Roman" w:eastAsia="宋体" w:cs="Times New Roman"/>
          <w:color w:val="auto"/>
          <w:sz w:val="18"/>
          <w:szCs w:val="18"/>
          <w:highlight w:val="none"/>
          <w:lang w:val="en-US" w:eastAsia="zh-CN" w:bidi="ar-SA"/>
        </w:rPr>
        <w:t>机器视觉精密测量</w:t>
      </w:r>
      <w:r>
        <w:rPr>
          <w:rFonts w:hint="eastAsia" w:ascii="宋体" w:hAnsi="Times New Roman" w:eastAsia="宋体" w:cs="Times New Roman"/>
          <w:color w:val="auto"/>
          <w:sz w:val="18"/>
          <w:szCs w:val="18"/>
          <w:highlight w:val="none"/>
          <w:lang w:val="en-US" w:eastAsia="zh-CN" w:bidi="ar-SA"/>
        </w:rPr>
        <w:t>、</w:t>
      </w:r>
      <w:r>
        <w:rPr>
          <w:rFonts w:ascii="宋体" w:hAnsi="Times New Roman" w:eastAsia="宋体" w:cs="Times New Roman"/>
          <w:color w:val="auto"/>
          <w:sz w:val="18"/>
          <w:szCs w:val="18"/>
          <w:highlight w:val="none"/>
          <w:lang w:val="en-US" w:eastAsia="zh-CN" w:bidi="ar-SA"/>
        </w:rPr>
        <w:t>结构光三维测量</w:t>
      </w:r>
      <w:r>
        <w:rPr>
          <w:rFonts w:hint="eastAsia" w:ascii="宋体" w:hAnsi="Times New Roman" w:eastAsia="宋体" w:cs="Times New Roman"/>
          <w:color w:val="auto"/>
          <w:sz w:val="18"/>
          <w:szCs w:val="18"/>
          <w:highlight w:val="none"/>
          <w:lang w:val="en-US" w:eastAsia="zh-CN" w:bidi="ar-SA"/>
        </w:rPr>
        <w:t>、AI视觉尺寸检测系统等先进检测手段。</w:t>
      </w:r>
    </w:p>
    <w:p w14:paraId="23B19F9B">
      <w:pPr>
        <w:pStyle w:val="68"/>
        <w:spacing w:before="120" w:after="120"/>
      </w:pPr>
      <w:r>
        <w:rPr>
          <w:rFonts w:hint="eastAsia"/>
        </w:rPr>
        <w:t>基体厚度偏差</w:t>
      </w:r>
    </w:p>
    <w:p w14:paraId="7044C9BC">
      <w:pPr>
        <w:pStyle w:val="59"/>
        <w:ind w:firstLine="420"/>
      </w:pPr>
      <w:r>
        <w:rPr>
          <w:rFonts w:hint="eastAsia"/>
        </w:rPr>
        <w:t>采用精度不低于0.01mm的千分尺，在锯片基体圆周方向均匀选取4个测量点，测量基体厚度，计算平均值与公称厚度的差值，即为厚度偏差。</w:t>
      </w:r>
    </w:p>
    <w:p w14:paraId="19FC15A1">
      <w:pPr>
        <w:pStyle w:val="108"/>
        <w:spacing w:before="120" w:after="120"/>
      </w:pPr>
      <w:r>
        <w:rPr>
          <w:rFonts w:hint="eastAsia"/>
        </w:rPr>
        <w:t>转速与线速度验证</w:t>
      </w:r>
    </w:p>
    <w:p w14:paraId="76D67D5A">
      <w:pPr>
        <w:pStyle w:val="59"/>
        <w:ind w:firstLine="420"/>
      </w:pPr>
      <w:r>
        <w:rPr>
          <w:rFonts w:hint="eastAsia"/>
        </w:rPr>
        <w:t>将锯片安装在对应适配的电动工具上，启动工具至额定转速，采用转速表测量主轴实际转速，结合锯片公称外径，按公式计算圆周线速度，验证转速范围及线速度是否符合5.3的规定。</w:t>
      </w:r>
    </w:p>
    <w:p w14:paraId="1D93EAEC">
      <w:pPr>
        <w:pStyle w:val="108"/>
        <w:spacing w:before="120" w:after="120"/>
      </w:pPr>
      <w:r>
        <w:rPr>
          <w:rFonts w:hint="eastAsia"/>
        </w:rPr>
        <w:t>锯片基体跳动、齿侧端跳及径向跳动</w:t>
      </w:r>
    </w:p>
    <w:p w14:paraId="4EA811B6">
      <w:pPr>
        <w:pStyle w:val="68"/>
        <w:spacing w:before="120" w:after="120"/>
      </w:pPr>
      <w:r>
        <w:rPr>
          <w:rFonts w:hint="eastAsia"/>
        </w:rPr>
        <w:t>锯片基体跳动及齿侧端跳检测</w:t>
      </w:r>
    </w:p>
    <w:p w14:paraId="20BC52E1">
      <w:pPr>
        <w:pStyle w:val="59"/>
        <w:ind w:firstLine="420"/>
      </w:pPr>
      <w:r>
        <w:rPr>
          <w:rFonts w:hint="eastAsia"/>
        </w:rPr>
        <w:t>如图3所示，检测锯片基体跳动时，将锯片放置在专用检具上并锁紧，将百分表的表头移至距离锯片边缘1cm的地方，旋转锯片一周并记录最低及最高点的差值。同理检测齿侧端跳时，将百分表的表头移至合金刀头的中间部位。</w:t>
      </w:r>
    </w:p>
    <w:p w14:paraId="73C43A75">
      <w:pPr>
        <w:pStyle w:val="117"/>
        <w:numPr>
          <w:ilvl w:val="0"/>
          <w:numId w:val="0"/>
        </w:numPr>
        <w:spacing w:before="120" w:after="120"/>
      </w:pPr>
      <w:r>
        <w:drawing>
          <wp:inline distT="0" distB="0" distL="0" distR="0">
            <wp:extent cx="2209800" cy="1790700"/>
            <wp:effectExtent l="0" t="0" r="0" b="0"/>
            <wp:docPr id="2702275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27542" name="图片 1"/>
                    <pic:cNvPicPr>
                      <a:picLocks noChangeAspect="1"/>
                    </pic:cNvPicPr>
                  </pic:nvPicPr>
                  <pic:blipFill>
                    <a:blip r:embed="rId18"/>
                    <a:stretch>
                      <a:fillRect/>
                    </a:stretch>
                  </pic:blipFill>
                  <pic:spPr>
                    <a:xfrm>
                      <a:off x="0" y="0"/>
                      <a:ext cx="2209800" cy="1790700"/>
                    </a:xfrm>
                    <a:prstGeom prst="rect">
                      <a:avLst/>
                    </a:prstGeom>
                  </pic:spPr>
                </pic:pic>
              </a:graphicData>
            </a:graphic>
          </wp:inline>
        </w:drawing>
      </w:r>
    </w:p>
    <w:p w14:paraId="4A038799">
      <w:pPr>
        <w:pStyle w:val="117"/>
        <w:spacing w:before="120" w:after="120"/>
        <w:ind w:left="0" w:leftChars="-202" w:hanging="424" w:hangingChars="202"/>
      </w:pPr>
      <w:r>
        <w:rPr>
          <w:rFonts w:hint="eastAsia"/>
        </w:rPr>
        <w:t>锯片基体、齿侧跳动检测</w:t>
      </w:r>
    </w:p>
    <w:p w14:paraId="0475E468">
      <w:pPr>
        <w:pStyle w:val="68"/>
        <w:spacing w:before="120" w:after="120"/>
      </w:pPr>
      <w:r>
        <w:rPr>
          <w:rFonts w:hint="eastAsia"/>
        </w:rPr>
        <w:t>锯片径向跳动</w:t>
      </w:r>
    </w:p>
    <w:p w14:paraId="39C82BDE">
      <w:pPr>
        <w:pStyle w:val="59"/>
        <w:ind w:firstLine="420"/>
      </w:pPr>
      <w:r>
        <w:rPr>
          <w:rFonts w:hint="eastAsia"/>
        </w:rPr>
        <w:t>如图4所示，检测锯片径向跳动时，将锯片放置在专用检具上并锁紧，将百分表的表头触及合金刀头的尖齿部位，旋转一周，记录最低与最高点的差值。</w:t>
      </w:r>
    </w:p>
    <w:p w14:paraId="4F47C56E">
      <w:pPr>
        <w:pStyle w:val="59"/>
        <w:ind w:firstLine="420"/>
        <w:jc w:val="center"/>
      </w:pPr>
      <w:r>
        <w:drawing>
          <wp:inline distT="0" distB="0" distL="0" distR="0">
            <wp:extent cx="2714625" cy="2486025"/>
            <wp:effectExtent l="0" t="0" r="9525" b="9525"/>
            <wp:docPr id="14665730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73085" name="图片 1"/>
                    <pic:cNvPicPr>
                      <a:picLocks noChangeAspect="1"/>
                    </pic:cNvPicPr>
                  </pic:nvPicPr>
                  <pic:blipFill>
                    <a:blip r:embed="rId19"/>
                    <a:stretch>
                      <a:fillRect/>
                    </a:stretch>
                  </pic:blipFill>
                  <pic:spPr>
                    <a:xfrm>
                      <a:off x="0" y="0"/>
                      <a:ext cx="2714625" cy="2486025"/>
                    </a:xfrm>
                    <a:prstGeom prst="rect">
                      <a:avLst/>
                    </a:prstGeom>
                  </pic:spPr>
                </pic:pic>
              </a:graphicData>
            </a:graphic>
          </wp:inline>
        </w:drawing>
      </w:r>
    </w:p>
    <w:p w14:paraId="0F6DE860">
      <w:pPr>
        <w:pStyle w:val="117"/>
        <w:spacing w:before="120" w:after="120"/>
        <w:ind w:left="142"/>
      </w:pPr>
      <w:r>
        <w:rPr>
          <w:rFonts w:hint="eastAsia"/>
        </w:rPr>
        <w:t>锯片径向跳动检测</w:t>
      </w:r>
    </w:p>
    <w:p w14:paraId="0678756F">
      <w:pPr>
        <w:pStyle w:val="108"/>
        <w:spacing w:before="120" w:after="120"/>
      </w:pPr>
      <w:r>
        <w:rPr>
          <w:rFonts w:hint="eastAsia"/>
        </w:rPr>
        <w:t>力学性能</w:t>
      </w:r>
    </w:p>
    <w:p w14:paraId="563DCC89">
      <w:pPr>
        <w:pStyle w:val="68"/>
        <w:spacing w:before="120" w:after="120"/>
      </w:pPr>
      <w:r>
        <w:rPr>
          <w:rFonts w:hint="eastAsia"/>
        </w:rPr>
        <w:t>硬度</w:t>
      </w:r>
    </w:p>
    <w:p w14:paraId="1BDC79DD">
      <w:pPr>
        <w:pStyle w:val="167"/>
      </w:pPr>
      <w:r>
        <w:rPr>
          <w:rFonts w:hint="eastAsia" w:ascii="黑体" w:eastAsia="黑体"/>
        </w:rPr>
        <w:t>基体硬度</w:t>
      </w:r>
    </w:p>
    <w:p w14:paraId="743BE1CF">
      <w:pPr>
        <w:pStyle w:val="167"/>
        <w:numPr>
          <w:ilvl w:val="0"/>
          <w:numId w:val="0"/>
        </w:numPr>
      </w:pPr>
      <w:r>
        <w:rPr>
          <w:rFonts w:hint="eastAsia"/>
        </w:rPr>
        <w:t>采用洛氏硬度计，在锯片基体非切削区域选取3个测量点，测量基体硬度；</w:t>
      </w:r>
    </w:p>
    <w:p w14:paraId="3852A9D3">
      <w:pPr>
        <w:pStyle w:val="97"/>
        <w:spacing w:before="120" w:after="120"/>
      </w:pPr>
      <w:r>
        <w:rPr>
          <w:rFonts w:hint="eastAsia"/>
        </w:rPr>
        <w:t>切削刃硬度</w:t>
      </w:r>
    </w:p>
    <w:p w14:paraId="5649E595">
      <w:pPr>
        <w:pStyle w:val="167"/>
        <w:numPr>
          <w:ilvl w:val="0"/>
          <w:numId w:val="0"/>
        </w:numPr>
      </w:pPr>
      <w:r>
        <w:rPr>
          <w:rFonts w:hint="eastAsia"/>
        </w:rPr>
        <w:t>采用洛氏硬度计（HRA标尺），在切削刃上选取3个测量点，测量切削刃硬度。</w:t>
      </w:r>
    </w:p>
    <w:p w14:paraId="6BF96E7A">
      <w:pPr>
        <w:pStyle w:val="68"/>
        <w:spacing w:before="120" w:after="120"/>
      </w:pPr>
      <w:r>
        <w:rPr>
          <w:rFonts w:hint="eastAsia"/>
        </w:rPr>
        <w:t>动平衡</w:t>
      </w:r>
    </w:p>
    <w:p w14:paraId="5B1026FE">
      <w:pPr>
        <w:pStyle w:val="59"/>
        <w:ind w:firstLine="420"/>
      </w:pPr>
      <w:r>
        <w:rPr>
          <w:rFonts w:hint="eastAsia"/>
        </w:rPr>
        <w:t>采用动平衡试验机，对锯片进行动平衡检测。</w:t>
      </w:r>
    </w:p>
    <w:p w14:paraId="15B4D50A">
      <w:pPr>
        <w:pStyle w:val="68"/>
        <w:spacing w:before="120" w:after="120"/>
      </w:pPr>
      <w:r>
        <w:rPr>
          <w:rFonts w:hint="eastAsia"/>
        </w:rPr>
        <w:t>适张度</w:t>
      </w:r>
    </w:p>
    <w:p w14:paraId="555D9049">
      <w:pPr>
        <w:pStyle w:val="59"/>
        <w:ind w:firstLine="420"/>
        <w:rPr>
          <w:highlight w:val="none"/>
        </w:rPr>
      </w:pPr>
      <w:r>
        <w:rPr>
          <w:rFonts w:hint="eastAsia"/>
          <w:highlight w:val="none"/>
        </w:rPr>
        <w:t>在应力检测专用夹具上，将锯片用法兰固定（7-9寸，用60mm法兰，10-12寸用80mm法兰，14寸及以上用100法兰），调整百分表表头至锯片边缘20mm的位置，再在逆时针90度角的位置施压一个50N的力，记录位移值。一般在圆周上检测4个点，每点需间隔90度，注意避开消音线。注意要同方向（施力方向与检测方向同向）。</w:t>
      </w:r>
      <w:ins w:id="8" w:author="Windows 用户" w:date="2026-06-11T09:02:00Z">
        <w:r>
          <w:rPr>
            <w:rFonts w:hint="eastAsia"/>
            <w:highlight w:val="none"/>
          </w:rPr>
          <w:t>因</w:t>
        </w:r>
      </w:ins>
      <w:ins w:id="9" w:author="Windows 用户" w:date="2026-06-11T09:12:00Z">
        <w:r>
          <w:rPr>
            <w:rFonts w:hint="eastAsia"/>
            <w:highlight w:val="none"/>
          </w:rPr>
          <w:t>检测方式</w:t>
        </w:r>
      </w:ins>
      <w:ins w:id="10" w:author="Windows 用户" w:date="2026-06-11T09:02:00Z">
        <w:r>
          <w:rPr>
            <w:rFonts w:hint="eastAsia"/>
            <w:highlight w:val="none"/>
          </w:rPr>
          <w:t>各企业略有差异，本文只规定通用检测方法，</w:t>
        </w:r>
      </w:ins>
      <w:ins w:id="11" w:author="Windows 用户" w:date="2026-06-11T09:13:00Z">
        <w:r>
          <w:rPr>
            <w:rFonts w:hint="eastAsia"/>
            <w:highlight w:val="none"/>
          </w:rPr>
          <w:t>检测结果</w:t>
        </w:r>
      </w:ins>
      <w:r>
        <w:rPr>
          <w:rFonts w:hint="eastAsia"/>
          <w:highlight w:val="none"/>
        </w:rPr>
        <w:t>应</w:t>
      </w:r>
      <w:ins w:id="12" w:author="Windows 用户" w:date="2026-06-11T09:13:00Z">
        <w:r>
          <w:rPr>
            <w:rFonts w:hint="eastAsia"/>
            <w:highlight w:val="none"/>
          </w:rPr>
          <w:t>在同条件下做</w:t>
        </w:r>
      </w:ins>
      <w:r>
        <w:rPr>
          <w:rFonts w:hint="eastAsia"/>
          <w:highlight w:val="none"/>
        </w:rPr>
        <w:t>参照</w:t>
      </w:r>
      <w:ins w:id="13" w:author="Windows 用户" w:date="2026-06-11T09:13:00Z">
        <w:r>
          <w:rPr>
            <w:rFonts w:hint="eastAsia"/>
            <w:highlight w:val="none"/>
          </w:rPr>
          <w:t>。</w:t>
        </w:r>
      </w:ins>
    </w:p>
    <w:p w14:paraId="01752E72">
      <w:pPr>
        <w:pStyle w:val="59"/>
        <w:ind w:firstLine="420"/>
        <w:jc w:val="center"/>
      </w:pPr>
      <w:r>
        <w:drawing>
          <wp:inline distT="0" distB="0" distL="0" distR="0">
            <wp:extent cx="2781300" cy="2508885"/>
            <wp:effectExtent l="0" t="0" r="0" b="0"/>
            <wp:docPr id="17654339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33929" name="图片 1"/>
                    <pic:cNvPicPr>
                      <a:picLocks noChangeAspect="1"/>
                    </pic:cNvPicPr>
                  </pic:nvPicPr>
                  <pic:blipFill>
                    <a:blip r:embed="rId20"/>
                    <a:stretch>
                      <a:fillRect/>
                    </a:stretch>
                  </pic:blipFill>
                  <pic:spPr>
                    <a:xfrm>
                      <a:off x="0" y="0"/>
                      <a:ext cx="2784120" cy="2512036"/>
                    </a:xfrm>
                    <a:prstGeom prst="rect">
                      <a:avLst/>
                    </a:prstGeom>
                  </pic:spPr>
                </pic:pic>
              </a:graphicData>
            </a:graphic>
          </wp:inline>
        </w:drawing>
      </w:r>
    </w:p>
    <w:p w14:paraId="07836A70">
      <w:pPr>
        <w:pStyle w:val="182"/>
      </w:pPr>
      <w:r>
        <w:rPr>
          <w:rFonts w:hint="eastAsia"/>
        </w:rPr>
        <w:t>F垂直于锯片表面</w:t>
      </w:r>
    </w:p>
    <w:p w14:paraId="579705CE">
      <w:pPr>
        <w:pStyle w:val="117"/>
        <w:spacing w:before="120" w:after="120"/>
        <w:ind w:left="141" w:leftChars="67"/>
      </w:pPr>
      <w:r>
        <w:rPr>
          <w:rFonts w:hint="eastAsia"/>
        </w:rPr>
        <w:t>舒张度试验</w:t>
      </w:r>
    </w:p>
    <w:p w14:paraId="57C6A13D">
      <w:pPr>
        <w:pStyle w:val="68"/>
        <w:spacing w:before="120" w:after="120"/>
      </w:pPr>
      <w:r>
        <w:rPr>
          <w:rFonts w:hint="eastAsia"/>
        </w:rPr>
        <w:t>焊接强度</w:t>
      </w:r>
    </w:p>
    <w:p w14:paraId="7A248ACE">
      <w:pPr>
        <w:pStyle w:val="97"/>
        <w:spacing w:before="120" w:after="120"/>
      </w:pPr>
      <w:r>
        <w:rPr>
          <w:rFonts w:hint="eastAsia"/>
        </w:rPr>
        <w:t>焊接强度计算</w:t>
      </w:r>
    </w:p>
    <w:p w14:paraId="66EE0562">
      <w:pPr>
        <w:pStyle w:val="59"/>
        <w:ind w:firstLine="420"/>
      </w:pPr>
      <w:r>
        <w:rPr>
          <w:rFonts w:hint="eastAsia"/>
          <w:highlight w:val="none"/>
        </w:rPr>
        <w:t>采用弯曲试验方法，参照GB/T 2653—2008进行，将锯片固定在专用夹具上，对硬质合金刀头施加垂直于焊接面的载荷，记录刀头脱落或基体变形时的载荷值，</w:t>
      </w:r>
      <w:r>
        <w:rPr>
          <w:rFonts w:hint="eastAsia"/>
        </w:rPr>
        <w:t>按以下公式计算焊接强度：</w:t>
      </w:r>
    </w:p>
    <w:p w14:paraId="545166E1">
      <w:pPr>
        <w:pStyle w:val="59"/>
        <w:ind w:firstLine="420"/>
      </w:pPr>
      <m:oMathPara>
        <m:oMath>
          <m:r>
            <m:rPr/>
            <w:rPr>
              <w:rFonts w:ascii="Cambria Math" w:hAnsi="Cambria Math"/>
            </w:rPr>
            <m:t>σ=</m:t>
          </m:r>
          <m:f>
            <m:fPr>
              <m:ctrlPr>
                <w:rPr>
                  <w:rFonts w:ascii="Cambria Math" w:hAnsi="Cambria Math"/>
                </w:rPr>
              </m:ctrlPr>
            </m:fPr>
            <m:num>
              <m:r>
                <m:rPr/>
                <w:rPr>
                  <w:rFonts w:ascii="Cambria Math" w:hAnsi="Cambria Math"/>
                </w:rPr>
                <m:t>F</m:t>
              </m:r>
              <m:ctrlPr>
                <w:rPr>
                  <w:rFonts w:ascii="Cambria Math" w:hAnsi="Cambria Math"/>
                </w:rPr>
              </m:ctrlPr>
            </m:num>
            <m:den>
              <m:r>
                <m:rPr/>
                <w:rPr>
                  <w:rFonts w:ascii="Cambria Math" w:hAnsi="Cambria Math"/>
                </w:rPr>
                <m:t>S</m:t>
              </m:r>
              <m:ctrlPr>
                <w:rPr>
                  <w:rFonts w:ascii="Cambria Math" w:hAnsi="Cambria Math"/>
                </w:rPr>
              </m:ctrlPr>
            </m:den>
          </m:f>
        </m:oMath>
      </m:oMathPara>
    </w:p>
    <w:p w14:paraId="51E49D41">
      <w:pPr>
        <w:pStyle w:val="185"/>
        <w:ind w:firstLine="360"/>
      </w:pPr>
      <w:r>
        <w:rPr>
          <w:rFonts w:hint="eastAsia"/>
        </w:rPr>
        <w:t>式中：</w:t>
      </w:r>
    </w:p>
    <w:p w14:paraId="4A71A672">
      <w:pPr>
        <w:pStyle w:val="185"/>
        <w:ind w:firstLine="360"/>
      </w:pPr>
      <w:r>
        <w:rPr>
          <w:rFonts w:hint="eastAsia"/>
        </w:rPr>
        <w:t>σ —— 焊接强度，单位为兆帕（MPa）；</w:t>
      </w:r>
    </w:p>
    <w:p w14:paraId="050B4978">
      <w:pPr>
        <w:pStyle w:val="185"/>
        <w:ind w:firstLine="360"/>
      </w:pPr>
      <w:r>
        <w:rPr>
          <w:rFonts w:hint="eastAsia"/>
        </w:rPr>
        <w:t>F —— 破坏载荷，单位为牛顿（N）；</w:t>
      </w:r>
    </w:p>
    <w:p w14:paraId="1D0E4335">
      <w:pPr>
        <w:pStyle w:val="185"/>
        <w:ind w:firstLine="360"/>
      </w:pPr>
      <w:r>
        <w:rPr>
          <w:rFonts w:hint="eastAsia"/>
        </w:rPr>
        <w:t>S —— 焊接面积，单位为平方毫米（mm²）。</w:t>
      </w:r>
    </w:p>
    <w:p w14:paraId="47350E16">
      <w:pPr>
        <w:pStyle w:val="97"/>
        <w:spacing w:before="120" w:after="120"/>
      </w:pPr>
      <w:r>
        <w:rPr>
          <w:rFonts w:hint="eastAsia"/>
        </w:rPr>
        <w:t>取样方式</w:t>
      </w:r>
    </w:p>
    <w:p w14:paraId="596A46EB">
      <w:pPr>
        <w:pStyle w:val="59"/>
        <w:ind w:firstLine="420"/>
      </w:pPr>
      <w:r>
        <w:rPr>
          <w:rFonts w:hint="eastAsia"/>
        </w:rPr>
        <w:t>每批随机抽取不少于3片锯片，每片检测不少于2个刀头，取算术平均值作为检测结果。按照GB/T 2653—2008 焊接接头弯曲试验方法执行。</w:t>
      </w:r>
    </w:p>
    <w:p w14:paraId="5D2F98E9">
      <w:pPr>
        <w:pStyle w:val="108"/>
        <w:spacing w:before="120" w:after="120"/>
      </w:pPr>
      <w:r>
        <w:rPr>
          <w:rFonts w:hint="eastAsia"/>
        </w:rPr>
        <w:t>切割性能</w:t>
      </w:r>
    </w:p>
    <w:p w14:paraId="0609FFEF">
      <w:pPr>
        <w:pStyle w:val="59"/>
        <w:ind w:firstLine="420"/>
        <w:rPr>
          <w:color w:val="C00000"/>
        </w:rPr>
      </w:pPr>
      <w:r>
        <w:rPr>
          <w:rFonts w:hint="eastAsia"/>
        </w:rPr>
        <w:t>按附录C规定的试验条件，将锯片安装在对应适配的电动工具上，调节至推荐工作转速，对规定的试验材料进行切割，观察切割过程是否顺畅、有无卡滞、异响，切割后检查切面质量、锯片切削刃状态及工件温度。</w:t>
      </w:r>
      <w:r>
        <w:rPr>
          <w:rFonts w:hint="eastAsia"/>
          <w:color w:val="auto"/>
          <w:highlight w:val="none"/>
        </w:rPr>
        <w:t>为更直观的了解切割过程是否顺畅，阻力大小，可在切割电路中增加电流表，通过查看电流的大小来判断。</w:t>
      </w:r>
    </w:p>
    <w:p w14:paraId="48AC2CC5">
      <w:pPr>
        <w:pStyle w:val="59"/>
        <w:ind w:firstLine="420"/>
      </w:pPr>
      <w:r>
        <w:rPr>
          <w:rFonts w:hint="eastAsia"/>
        </w:rPr>
        <w:t>争议时，以本标准规定方法为仲裁方法。</w:t>
      </w:r>
    </w:p>
    <w:p w14:paraId="7C9D4B3A">
      <w:pPr>
        <w:pStyle w:val="108"/>
        <w:spacing w:before="120" w:after="120"/>
      </w:pPr>
      <w:r>
        <w:rPr>
          <w:rFonts w:hint="eastAsia"/>
        </w:rPr>
        <w:t>耐腐蚀性能</w:t>
      </w:r>
    </w:p>
    <w:p w14:paraId="72AC7CC1">
      <w:pPr>
        <w:pStyle w:val="59"/>
        <w:ind w:firstLine="420"/>
      </w:pPr>
      <w:r>
        <w:rPr>
          <w:rFonts w:hint="eastAsia"/>
        </w:rPr>
        <w:t>盐雾试验按GB/T 10125-2021规定进行试验。</w:t>
      </w:r>
    </w:p>
    <w:p w14:paraId="103E5D35">
      <w:pPr>
        <w:pStyle w:val="107"/>
        <w:spacing w:before="240" w:after="240"/>
      </w:pPr>
      <w:r>
        <w:rPr>
          <w:rFonts w:hint="eastAsia"/>
        </w:rPr>
        <w:t>检验规则</w:t>
      </w:r>
    </w:p>
    <w:p w14:paraId="438A7359">
      <w:pPr>
        <w:pStyle w:val="108"/>
        <w:spacing w:before="120" w:after="120"/>
      </w:pPr>
      <w:r>
        <w:rPr>
          <w:rFonts w:hint="eastAsia"/>
        </w:rPr>
        <w:t>检验分类</w:t>
      </w:r>
    </w:p>
    <w:p w14:paraId="317806E8">
      <w:pPr>
        <w:pStyle w:val="59"/>
        <w:ind w:firstLine="420"/>
      </w:pPr>
      <w:r>
        <w:rPr>
          <w:rFonts w:hint="eastAsia"/>
        </w:rPr>
        <w:t>锯片检验分为出厂检验和型式检验。</w:t>
      </w:r>
    </w:p>
    <w:p w14:paraId="64ADC97F">
      <w:pPr>
        <w:pStyle w:val="108"/>
        <w:spacing w:before="120" w:after="120"/>
      </w:pPr>
      <w:r>
        <w:rPr>
          <w:rFonts w:hint="eastAsia"/>
        </w:rPr>
        <w:t>出厂检验</w:t>
      </w:r>
    </w:p>
    <w:p w14:paraId="7A17F775">
      <w:pPr>
        <w:pStyle w:val="168"/>
      </w:pPr>
      <w:r>
        <w:rPr>
          <w:rFonts w:hint="eastAsia"/>
        </w:rPr>
        <w:t>每批锯片出厂前，应进行出厂检验，检验合格后方可出厂。抽样规范按GB/T 2828.1—2012 计数抽样检验程序第一部分执行采用一次抽样方案，分层随机抽样法。根据批量与检验水平从表中查得样本量字码；根据AQL与样本量字码从表中分别查得正常检验、加严检验、放宽检验的一次抽样方案。</w:t>
      </w:r>
    </w:p>
    <w:p w14:paraId="047D3A0B">
      <w:pPr>
        <w:pStyle w:val="115"/>
        <w:spacing w:before="120" w:after="120"/>
      </w:pPr>
      <w:r>
        <w:rPr>
          <w:rFonts w:hint="eastAsia"/>
        </w:rPr>
        <w:t>检验项目及抽样规则</w:t>
      </w:r>
    </w:p>
    <w:tbl>
      <w:tblPr>
        <w:tblStyle w:val="28"/>
        <w:tblW w:w="8580" w:type="dxa"/>
        <w:tblInd w:w="113" w:type="dxa"/>
        <w:tblLayout w:type="autofit"/>
        <w:tblCellMar>
          <w:top w:w="0" w:type="dxa"/>
          <w:left w:w="108" w:type="dxa"/>
          <w:bottom w:w="0" w:type="dxa"/>
          <w:right w:w="108" w:type="dxa"/>
        </w:tblCellMar>
      </w:tblPr>
      <w:tblGrid>
        <w:gridCol w:w="1080"/>
        <w:gridCol w:w="2980"/>
        <w:gridCol w:w="3243"/>
        <w:gridCol w:w="1277"/>
      </w:tblGrid>
      <w:tr w14:paraId="29828246">
        <w:tblPrEx>
          <w:tblCellMar>
            <w:top w:w="0" w:type="dxa"/>
            <w:left w:w="108" w:type="dxa"/>
            <w:bottom w:w="0" w:type="dxa"/>
            <w:right w:w="108" w:type="dxa"/>
          </w:tblCellMar>
        </w:tblPrEx>
        <w:trPr>
          <w:trHeight w:val="282" w:hRule="atLeast"/>
        </w:trPr>
        <w:tc>
          <w:tcPr>
            <w:tcW w:w="1080" w:type="dxa"/>
            <w:vMerge w:val="restart"/>
            <w:tcBorders>
              <w:top w:val="single" w:color="auto" w:sz="8" w:space="0"/>
              <w:left w:val="single" w:color="auto" w:sz="8" w:space="0"/>
              <w:bottom w:val="single" w:color="000000" w:sz="4" w:space="0"/>
              <w:right w:val="single" w:color="auto" w:sz="4" w:space="0"/>
            </w:tcBorders>
            <w:noWrap/>
            <w:vAlign w:val="center"/>
          </w:tcPr>
          <w:p w14:paraId="53287942">
            <w:pPr>
              <w:widowControl/>
              <w:adjustRightInd/>
              <w:spacing w:before="100" w:beforeAutospacing="1" w:line="276" w:lineRule="auto"/>
              <w:jc w:val="center"/>
              <w:rPr>
                <w:rFonts w:hint="eastAsia" w:ascii="宋体" w:hAnsi="宋体"/>
                <w:kern w:val="0"/>
                <w:sz w:val="24"/>
                <w:szCs w:val="24"/>
              </w:rPr>
            </w:pPr>
            <w:r>
              <w:rPr>
                <w:rFonts w:hint="eastAsia" w:ascii="宋体" w:hAnsi="宋体"/>
                <w:kern w:val="0"/>
                <w:sz w:val="24"/>
                <w:szCs w:val="24"/>
              </w:rPr>
              <w:t>序号</w:t>
            </w:r>
          </w:p>
        </w:tc>
        <w:tc>
          <w:tcPr>
            <w:tcW w:w="2980" w:type="dxa"/>
            <w:vMerge w:val="restart"/>
            <w:tcBorders>
              <w:top w:val="single" w:color="auto" w:sz="8" w:space="0"/>
              <w:left w:val="nil"/>
              <w:bottom w:val="single" w:color="000000" w:sz="4" w:space="0"/>
              <w:right w:val="single" w:color="auto" w:sz="4" w:space="0"/>
            </w:tcBorders>
            <w:noWrap/>
            <w:vAlign w:val="center"/>
          </w:tcPr>
          <w:p w14:paraId="52C0BAD5">
            <w:pPr>
              <w:widowControl/>
              <w:adjustRightInd/>
              <w:spacing w:before="100" w:beforeAutospacing="1" w:line="276" w:lineRule="auto"/>
              <w:jc w:val="center"/>
              <w:rPr>
                <w:rFonts w:hint="eastAsia" w:ascii="宋体" w:hAnsi="宋体"/>
                <w:kern w:val="0"/>
                <w:sz w:val="24"/>
                <w:szCs w:val="24"/>
              </w:rPr>
            </w:pPr>
            <w:r>
              <w:rPr>
                <w:rFonts w:hint="eastAsia" w:ascii="宋体" w:hAnsi="宋体"/>
                <w:kern w:val="0"/>
                <w:sz w:val="24"/>
                <w:szCs w:val="24"/>
              </w:rPr>
              <w:t>检验项目</w:t>
            </w:r>
          </w:p>
        </w:tc>
        <w:tc>
          <w:tcPr>
            <w:tcW w:w="4520" w:type="dxa"/>
            <w:gridSpan w:val="2"/>
            <w:tcBorders>
              <w:top w:val="single" w:color="auto" w:sz="8" w:space="0"/>
              <w:left w:val="nil"/>
              <w:bottom w:val="single" w:color="auto" w:sz="4" w:space="0"/>
              <w:right w:val="single" w:color="auto" w:sz="8" w:space="0"/>
            </w:tcBorders>
            <w:noWrap/>
            <w:vAlign w:val="center"/>
          </w:tcPr>
          <w:p w14:paraId="46CC5FC2">
            <w:pPr>
              <w:widowControl/>
              <w:adjustRightInd/>
              <w:spacing w:before="100" w:beforeAutospacing="1" w:line="276" w:lineRule="auto"/>
              <w:jc w:val="center"/>
              <w:rPr>
                <w:rFonts w:hint="eastAsia" w:ascii="宋体" w:hAnsi="宋体"/>
                <w:kern w:val="0"/>
                <w:sz w:val="24"/>
                <w:szCs w:val="24"/>
              </w:rPr>
            </w:pPr>
            <w:r>
              <w:rPr>
                <w:rFonts w:hint="eastAsia" w:ascii="宋体" w:hAnsi="宋体"/>
                <w:kern w:val="0"/>
                <w:sz w:val="24"/>
                <w:szCs w:val="24"/>
              </w:rPr>
              <w:t>抽样规则</w:t>
            </w:r>
          </w:p>
        </w:tc>
      </w:tr>
      <w:tr w14:paraId="5BFA9E52">
        <w:tblPrEx>
          <w:tblCellMar>
            <w:top w:w="0" w:type="dxa"/>
            <w:left w:w="108" w:type="dxa"/>
            <w:bottom w:w="0" w:type="dxa"/>
            <w:right w:w="108" w:type="dxa"/>
          </w:tblCellMar>
        </w:tblPrEx>
        <w:trPr>
          <w:trHeight w:val="282" w:hRule="atLeast"/>
        </w:trPr>
        <w:tc>
          <w:tcPr>
            <w:tcW w:w="0" w:type="auto"/>
            <w:vMerge w:val="continue"/>
            <w:tcBorders>
              <w:top w:val="single" w:color="auto" w:sz="4" w:space="0"/>
              <w:left w:val="single" w:color="auto" w:sz="8" w:space="0"/>
              <w:bottom w:val="single" w:color="000000" w:sz="4" w:space="0"/>
              <w:right w:val="single" w:color="auto" w:sz="4" w:space="0"/>
            </w:tcBorders>
            <w:vAlign w:val="center"/>
          </w:tcPr>
          <w:p w14:paraId="0ECC8762">
            <w:pPr>
              <w:widowControl/>
              <w:adjustRightInd/>
              <w:spacing w:line="240" w:lineRule="auto"/>
              <w:jc w:val="left"/>
              <w:rPr>
                <w:rFonts w:hint="eastAsia" w:ascii="宋体" w:hAnsi="宋体"/>
                <w:kern w:val="0"/>
                <w:sz w:val="24"/>
                <w:szCs w:val="24"/>
              </w:rPr>
            </w:pPr>
          </w:p>
        </w:tc>
        <w:tc>
          <w:tcPr>
            <w:tcW w:w="0" w:type="auto"/>
            <w:vMerge w:val="continue"/>
            <w:tcBorders>
              <w:top w:val="single" w:color="auto" w:sz="4" w:space="0"/>
              <w:left w:val="nil"/>
              <w:bottom w:val="single" w:color="000000" w:sz="4" w:space="0"/>
              <w:right w:val="single" w:color="auto" w:sz="4" w:space="0"/>
            </w:tcBorders>
            <w:vAlign w:val="center"/>
          </w:tcPr>
          <w:p w14:paraId="577266CF">
            <w:pPr>
              <w:widowControl/>
              <w:adjustRightInd/>
              <w:spacing w:line="240" w:lineRule="auto"/>
              <w:jc w:val="left"/>
              <w:rPr>
                <w:rFonts w:hint="eastAsia" w:ascii="宋体" w:hAnsi="宋体"/>
                <w:kern w:val="0"/>
                <w:sz w:val="24"/>
                <w:szCs w:val="24"/>
              </w:rPr>
            </w:pPr>
          </w:p>
        </w:tc>
        <w:tc>
          <w:tcPr>
            <w:tcW w:w="3243" w:type="dxa"/>
            <w:tcBorders>
              <w:top w:val="nil"/>
              <w:left w:val="nil"/>
              <w:bottom w:val="single" w:color="auto" w:sz="4" w:space="0"/>
              <w:right w:val="single" w:color="auto" w:sz="4" w:space="0"/>
            </w:tcBorders>
            <w:noWrap/>
            <w:vAlign w:val="center"/>
          </w:tcPr>
          <w:p w14:paraId="5ADEF37B">
            <w:pPr>
              <w:widowControl/>
              <w:adjustRightInd/>
              <w:spacing w:before="100" w:beforeAutospacing="1" w:line="276" w:lineRule="auto"/>
              <w:jc w:val="center"/>
              <w:rPr>
                <w:rFonts w:hint="eastAsia" w:ascii="宋体" w:hAnsi="宋体"/>
                <w:kern w:val="0"/>
                <w:sz w:val="24"/>
                <w:szCs w:val="24"/>
              </w:rPr>
            </w:pPr>
            <w:r>
              <w:rPr>
                <w:rFonts w:hint="eastAsia" w:ascii="宋体" w:hAnsi="宋体"/>
                <w:kern w:val="0"/>
                <w:sz w:val="24"/>
                <w:szCs w:val="24"/>
              </w:rPr>
              <w:t>检验水平</w:t>
            </w:r>
          </w:p>
        </w:tc>
        <w:tc>
          <w:tcPr>
            <w:tcW w:w="1277" w:type="dxa"/>
            <w:tcBorders>
              <w:top w:val="nil"/>
              <w:left w:val="nil"/>
              <w:bottom w:val="single" w:color="auto" w:sz="4" w:space="0"/>
              <w:right w:val="single" w:color="auto" w:sz="8" w:space="0"/>
            </w:tcBorders>
            <w:noWrap/>
            <w:vAlign w:val="center"/>
          </w:tcPr>
          <w:p w14:paraId="362F9F2F">
            <w:pPr>
              <w:widowControl/>
              <w:adjustRightInd/>
              <w:spacing w:before="100" w:beforeAutospacing="1" w:line="276" w:lineRule="auto"/>
              <w:jc w:val="center"/>
              <w:rPr>
                <w:rFonts w:hint="eastAsia" w:ascii="宋体" w:hAnsi="宋体"/>
                <w:kern w:val="0"/>
                <w:sz w:val="24"/>
                <w:szCs w:val="24"/>
              </w:rPr>
            </w:pPr>
            <w:r>
              <w:rPr>
                <w:rFonts w:hint="eastAsia" w:ascii="宋体" w:hAnsi="宋体"/>
                <w:kern w:val="0"/>
                <w:sz w:val="24"/>
                <w:szCs w:val="24"/>
              </w:rPr>
              <w:t>AQL</w:t>
            </w:r>
          </w:p>
        </w:tc>
      </w:tr>
      <w:tr w14:paraId="235ADB82">
        <w:tblPrEx>
          <w:tblCellMar>
            <w:top w:w="0" w:type="dxa"/>
            <w:left w:w="108" w:type="dxa"/>
            <w:bottom w:w="0" w:type="dxa"/>
            <w:right w:w="108" w:type="dxa"/>
          </w:tblCellMar>
        </w:tblPrEx>
        <w:trPr>
          <w:trHeight w:val="379" w:hRule="atLeast"/>
        </w:trPr>
        <w:tc>
          <w:tcPr>
            <w:tcW w:w="1080" w:type="dxa"/>
            <w:tcBorders>
              <w:top w:val="nil"/>
              <w:left w:val="single" w:color="auto" w:sz="8" w:space="0"/>
              <w:bottom w:val="single" w:color="auto" w:sz="4" w:space="0"/>
              <w:right w:val="single" w:color="auto" w:sz="4" w:space="0"/>
            </w:tcBorders>
            <w:noWrap/>
            <w:vAlign w:val="center"/>
          </w:tcPr>
          <w:p w14:paraId="38989E3C">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1</w:t>
            </w:r>
          </w:p>
        </w:tc>
        <w:tc>
          <w:tcPr>
            <w:tcW w:w="2980" w:type="dxa"/>
            <w:tcBorders>
              <w:top w:val="nil"/>
              <w:left w:val="nil"/>
              <w:bottom w:val="single" w:color="auto" w:sz="4" w:space="0"/>
              <w:right w:val="single" w:color="auto" w:sz="4" w:space="0"/>
            </w:tcBorders>
            <w:noWrap/>
            <w:vAlign w:val="center"/>
          </w:tcPr>
          <w:p w14:paraId="51FB3398">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外观质量</w:t>
            </w:r>
          </w:p>
        </w:tc>
        <w:tc>
          <w:tcPr>
            <w:tcW w:w="4520" w:type="dxa"/>
            <w:gridSpan w:val="2"/>
            <w:tcBorders>
              <w:top w:val="single" w:color="auto" w:sz="4" w:space="0"/>
              <w:left w:val="nil"/>
              <w:bottom w:val="single" w:color="auto" w:sz="4" w:space="0"/>
              <w:right w:val="single" w:color="auto" w:sz="8" w:space="0"/>
            </w:tcBorders>
            <w:noWrap/>
            <w:vAlign w:val="center"/>
          </w:tcPr>
          <w:p w14:paraId="2CF73938">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全检</w:t>
            </w:r>
          </w:p>
        </w:tc>
      </w:tr>
      <w:tr w14:paraId="2C264ED8">
        <w:tblPrEx>
          <w:tblCellMar>
            <w:top w:w="0" w:type="dxa"/>
            <w:left w:w="108" w:type="dxa"/>
            <w:bottom w:w="0" w:type="dxa"/>
            <w:right w:w="108" w:type="dxa"/>
          </w:tblCellMar>
        </w:tblPrEx>
        <w:trPr>
          <w:trHeight w:val="379" w:hRule="atLeast"/>
        </w:trPr>
        <w:tc>
          <w:tcPr>
            <w:tcW w:w="1080" w:type="dxa"/>
            <w:tcBorders>
              <w:top w:val="nil"/>
              <w:left w:val="single" w:color="auto" w:sz="8" w:space="0"/>
              <w:bottom w:val="single" w:color="auto" w:sz="4" w:space="0"/>
              <w:right w:val="single" w:color="auto" w:sz="4" w:space="0"/>
            </w:tcBorders>
            <w:noWrap/>
            <w:vAlign w:val="center"/>
          </w:tcPr>
          <w:p w14:paraId="6FA3CC9C">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2</w:t>
            </w:r>
          </w:p>
        </w:tc>
        <w:tc>
          <w:tcPr>
            <w:tcW w:w="2980" w:type="dxa"/>
            <w:tcBorders>
              <w:top w:val="nil"/>
              <w:left w:val="nil"/>
              <w:bottom w:val="single" w:color="auto" w:sz="4" w:space="0"/>
              <w:right w:val="single" w:color="auto" w:sz="4" w:space="0"/>
            </w:tcBorders>
            <w:noWrap/>
            <w:vAlign w:val="center"/>
          </w:tcPr>
          <w:p w14:paraId="79ED7A53">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外径</w:t>
            </w:r>
          </w:p>
        </w:tc>
        <w:tc>
          <w:tcPr>
            <w:tcW w:w="3243" w:type="dxa"/>
            <w:tcBorders>
              <w:top w:val="nil"/>
              <w:left w:val="nil"/>
              <w:bottom w:val="single" w:color="auto" w:sz="4" w:space="0"/>
              <w:right w:val="single" w:color="auto" w:sz="4" w:space="0"/>
            </w:tcBorders>
            <w:noWrap/>
            <w:vAlign w:val="center"/>
          </w:tcPr>
          <w:p w14:paraId="267AB385">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4" w:space="0"/>
              <w:right w:val="single" w:color="auto" w:sz="8" w:space="0"/>
            </w:tcBorders>
            <w:noWrap/>
            <w:vAlign w:val="center"/>
          </w:tcPr>
          <w:p w14:paraId="4C45C869">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4.0</w:t>
            </w:r>
          </w:p>
        </w:tc>
      </w:tr>
      <w:tr w14:paraId="11713541">
        <w:tblPrEx>
          <w:tblCellMar>
            <w:top w:w="0" w:type="dxa"/>
            <w:left w:w="108" w:type="dxa"/>
            <w:bottom w:w="0" w:type="dxa"/>
            <w:right w:w="108" w:type="dxa"/>
          </w:tblCellMar>
        </w:tblPrEx>
        <w:trPr>
          <w:trHeight w:val="379" w:hRule="atLeast"/>
        </w:trPr>
        <w:tc>
          <w:tcPr>
            <w:tcW w:w="1080" w:type="dxa"/>
            <w:tcBorders>
              <w:top w:val="nil"/>
              <w:left w:val="single" w:color="auto" w:sz="8" w:space="0"/>
              <w:bottom w:val="single" w:color="auto" w:sz="4" w:space="0"/>
              <w:right w:val="single" w:color="auto" w:sz="4" w:space="0"/>
            </w:tcBorders>
            <w:noWrap/>
            <w:vAlign w:val="center"/>
          </w:tcPr>
          <w:p w14:paraId="54AB811F">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3</w:t>
            </w:r>
          </w:p>
        </w:tc>
        <w:tc>
          <w:tcPr>
            <w:tcW w:w="2980" w:type="dxa"/>
            <w:tcBorders>
              <w:top w:val="nil"/>
              <w:left w:val="nil"/>
              <w:bottom w:val="single" w:color="auto" w:sz="4" w:space="0"/>
              <w:right w:val="single" w:color="auto" w:sz="4" w:space="0"/>
            </w:tcBorders>
            <w:noWrap/>
            <w:vAlign w:val="center"/>
          </w:tcPr>
          <w:p w14:paraId="52855522">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孔径</w:t>
            </w:r>
          </w:p>
        </w:tc>
        <w:tc>
          <w:tcPr>
            <w:tcW w:w="3243" w:type="dxa"/>
            <w:tcBorders>
              <w:top w:val="nil"/>
              <w:left w:val="nil"/>
              <w:bottom w:val="single" w:color="auto" w:sz="4" w:space="0"/>
              <w:right w:val="single" w:color="auto" w:sz="4" w:space="0"/>
            </w:tcBorders>
            <w:noWrap/>
            <w:vAlign w:val="center"/>
          </w:tcPr>
          <w:p w14:paraId="601FCF25">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4" w:space="0"/>
              <w:right w:val="single" w:color="auto" w:sz="8" w:space="0"/>
            </w:tcBorders>
            <w:noWrap/>
            <w:vAlign w:val="center"/>
          </w:tcPr>
          <w:p w14:paraId="3F5A9775">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4.0</w:t>
            </w:r>
          </w:p>
        </w:tc>
      </w:tr>
      <w:tr w14:paraId="2AEA25A8">
        <w:tblPrEx>
          <w:tblCellMar>
            <w:top w:w="0" w:type="dxa"/>
            <w:left w:w="108" w:type="dxa"/>
            <w:bottom w:w="0" w:type="dxa"/>
            <w:right w:w="108" w:type="dxa"/>
          </w:tblCellMar>
        </w:tblPrEx>
        <w:trPr>
          <w:trHeight w:val="379" w:hRule="atLeast"/>
        </w:trPr>
        <w:tc>
          <w:tcPr>
            <w:tcW w:w="1080" w:type="dxa"/>
            <w:tcBorders>
              <w:top w:val="nil"/>
              <w:left w:val="single" w:color="auto" w:sz="8" w:space="0"/>
              <w:bottom w:val="single" w:color="auto" w:sz="4" w:space="0"/>
              <w:right w:val="single" w:color="auto" w:sz="4" w:space="0"/>
            </w:tcBorders>
            <w:noWrap/>
            <w:vAlign w:val="center"/>
          </w:tcPr>
          <w:p w14:paraId="3F14B89C">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4</w:t>
            </w:r>
          </w:p>
        </w:tc>
        <w:tc>
          <w:tcPr>
            <w:tcW w:w="2980" w:type="dxa"/>
            <w:tcBorders>
              <w:top w:val="nil"/>
              <w:left w:val="nil"/>
              <w:bottom w:val="single" w:color="auto" w:sz="4" w:space="0"/>
              <w:right w:val="single" w:color="auto" w:sz="4" w:space="0"/>
            </w:tcBorders>
            <w:noWrap/>
            <w:vAlign w:val="center"/>
          </w:tcPr>
          <w:p w14:paraId="18FB02C7">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基厚</w:t>
            </w:r>
          </w:p>
        </w:tc>
        <w:tc>
          <w:tcPr>
            <w:tcW w:w="3243" w:type="dxa"/>
            <w:tcBorders>
              <w:top w:val="nil"/>
              <w:left w:val="nil"/>
              <w:bottom w:val="single" w:color="auto" w:sz="4" w:space="0"/>
              <w:right w:val="single" w:color="auto" w:sz="4" w:space="0"/>
            </w:tcBorders>
            <w:noWrap/>
            <w:vAlign w:val="center"/>
          </w:tcPr>
          <w:p w14:paraId="70A6586B">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4" w:space="0"/>
              <w:right w:val="single" w:color="auto" w:sz="8" w:space="0"/>
            </w:tcBorders>
            <w:noWrap/>
            <w:vAlign w:val="center"/>
          </w:tcPr>
          <w:p w14:paraId="389AEFB1">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4.0</w:t>
            </w:r>
          </w:p>
        </w:tc>
      </w:tr>
      <w:tr w14:paraId="02931C11">
        <w:tblPrEx>
          <w:tblCellMar>
            <w:top w:w="0" w:type="dxa"/>
            <w:left w:w="108" w:type="dxa"/>
            <w:bottom w:w="0" w:type="dxa"/>
            <w:right w:w="108" w:type="dxa"/>
          </w:tblCellMar>
        </w:tblPrEx>
        <w:trPr>
          <w:trHeight w:val="379" w:hRule="atLeast"/>
        </w:trPr>
        <w:tc>
          <w:tcPr>
            <w:tcW w:w="1080" w:type="dxa"/>
            <w:tcBorders>
              <w:top w:val="nil"/>
              <w:left w:val="single" w:color="auto" w:sz="8" w:space="0"/>
              <w:bottom w:val="single" w:color="auto" w:sz="4" w:space="0"/>
              <w:right w:val="single" w:color="auto" w:sz="4" w:space="0"/>
            </w:tcBorders>
            <w:noWrap/>
            <w:vAlign w:val="center"/>
          </w:tcPr>
          <w:p w14:paraId="73B35507">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5</w:t>
            </w:r>
          </w:p>
        </w:tc>
        <w:tc>
          <w:tcPr>
            <w:tcW w:w="2980" w:type="dxa"/>
            <w:tcBorders>
              <w:top w:val="nil"/>
              <w:left w:val="nil"/>
              <w:bottom w:val="single" w:color="auto" w:sz="4" w:space="0"/>
              <w:right w:val="single" w:color="auto" w:sz="4" w:space="0"/>
            </w:tcBorders>
            <w:noWrap/>
            <w:vAlign w:val="center"/>
          </w:tcPr>
          <w:p w14:paraId="41D1D3D2">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齿宽</w:t>
            </w:r>
          </w:p>
        </w:tc>
        <w:tc>
          <w:tcPr>
            <w:tcW w:w="3243" w:type="dxa"/>
            <w:tcBorders>
              <w:top w:val="nil"/>
              <w:left w:val="nil"/>
              <w:bottom w:val="single" w:color="auto" w:sz="4" w:space="0"/>
              <w:right w:val="single" w:color="auto" w:sz="4" w:space="0"/>
            </w:tcBorders>
            <w:noWrap/>
            <w:vAlign w:val="center"/>
          </w:tcPr>
          <w:p w14:paraId="29B7F6E2">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4" w:space="0"/>
              <w:right w:val="single" w:color="auto" w:sz="8" w:space="0"/>
            </w:tcBorders>
            <w:noWrap/>
            <w:vAlign w:val="center"/>
          </w:tcPr>
          <w:p w14:paraId="1186FC8B">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4.0</w:t>
            </w:r>
          </w:p>
        </w:tc>
      </w:tr>
      <w:tr w14:paraId="580384DA">
        <w:tblPrEx>
          <w:tblCellMar>
            <w:top w:w="0" w:type="dxa"/>
            <w:left w:w="108" w:type="dxa"/>
            <w:bottom w:w="0" w:type="dxa"/>
            <w:right w:w="108" w:type="dxa"/>
          </w:tblCellMar>
        </w:tblPrEx>
        <w:trPr>
          <w:trHeight w:val="379" w:hRule="atLeast"/>
        </w:trPr>
        <w:tc>
          <w:tcPr>
            <w:tcW w:w="1080" w:type="dxa"/>
            <w:tcBorders>
              <w:top w:val="nil"/>
              <w:left w:val="single" w:color="auto" w:sz="8" w:space="0"/>
              <w:bottom w:val="single" w:color="auto" w:sz="4" w:space="0"/>
              <w:right w:val="single" w:color="auto" w:sz="4" w:space="0"/>
            </w:tcBorders>
            <w:noWrap/>
            <w:vAlign w:val="center"/>
          </w:tcPr>
          <w:p w14:paraId="60A87B29">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6</w:t>
            </w:r>
          </w:p>
        </w:tc>
        <w:tc>
          <w:tcPr>
            <w:tcW w:w="2980" w:type="dxa"/>
            <w:tcBorders>
              <w:top w:val="nil"/>
              <w:left w:val="nil"/>
              <w:bottom w:val="single" w:color="auto" w:sz="4" w:space="0"/>
              <w:right w:val="single" w:color="auto" w:sz="4" w:space="0"/>
            </w:tcBorders>
            <w:noWrap/>
            <w:vAlign w:val="center"/>
          </w:tcPr>
          <w:p w14:paraId="3A89BC93">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基体跳动</w:t>
            </w:r>
          </w:p>
        </w:tc>
        <w:tc>
          <w:tcPr>
            <w:tcW w:w="3243" w:type="dxa"/>
            <w:tcBorders>
              <w:top w:val="nil"/>
              <w:left w:val="nil"/>
              <w:bottom w:val="single" w:color="auto" w:sz="4" w:space="0"/>
              <w:right w:val="single" w:color="auto" w:sz="4" w:space="0"/>
            </w:tcBorders>
            <w:noWrap/>
            <w:vAlign w:val="center"/>
          </w:tcPr>
          <w:p w14:paraId="5114145D">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4" w:space="0"/>
              <w:right w:val="single" w:color="auto" w:sz="8" w:space="0"/>
            </w:tcBorders>
            <w:noWrap/>
            <w:vAlign w:val="center"/>
          </w:tcPr>
          <w:p w14:paraId="0A5E2023">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2.5</w:t>
            </w:r>
          </w:p>
        </w:tc>
      </w:tr>
      <w:tr w14:paraId="6F3F82C3">
        <w:tblPrEx>
          <w:tblCellMar>
            <w:top w:w="0" w:type="dxa"/>
            <w:left w:w="108" w:type="dxa"/>
            <w:bottom w:w="0" w:type="dxa"/>
            <w:right w:w="108" w:type="dxa"/>
          </w:tblCellMar>
        </w:tblPrEx>
        <w:trPr>
          <w:trHeight w:val="379" w:hRule="atLeast"/>
        </w:trPr>
        <w:tc>
          <w:tcPr>
            <w:tcW w:w="1080" w:type="dxa"/>
            <w:tcBorders>
              <w:top w:val="nil"/>
              <w:left w:val="single" w:color="auto" w:sz="8" w:space="0"/>
              <w:bottom w:val="single" w:color="auto" w:sz="4" w:space="0"/>
              <w:right w:val="single" w:color="auto" w:sz="4" w:space="0"/>
            </w:tcBorders>
            <w:noWrap/>
            <w:vAlign w:val="center"/>
          </w:tcPr>
          <w:p w14:paraId="1A0C8A7F">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7</w:t>
            </w:r>
          </w:p>
        </w:tc>
        <w:tc>
          <w:tcPr>
            <w:tcW w:w="2980" w:type="dxa"/>
            <w:tcBorders>
              <w:top w:val="nil"/>
              <w:left w:val="nil"/>
              <w:bottom w:val="single" w:color="auto" w:sz="4" w:space="0"/>
              <w:right w:val="single" w:color="auto" w:sz="4" w:space="0"/>
            </w:tcBorders>
            <w:noWrap/>
            <w:vAlign w:val="center"/>
          </w:tcPr>
          <w:p w14:paraId="6E29E1CE">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齿侧端跳</w:t>
            </w:r>
          </w:p>
        </w:tc>
        <w:tc>
          <w:tcPr>
            <w:tcW w:w="3243" w:type="dxa"/>
            <w:tcBorders>
              <w:top w:val="nil"/>
              <w:left w:val="nil"/>
              <w:bottom w:val="single" w:color="auto" w:sz="4" w:space="0"/>
              <w:right w:val="single" w:color="auto" w:sz="4" w:space="0"/>
            </w:tcBorders>
            <w:noWrap/>
            <w:vAlign w:val="center"/>
          </w:tcPr>
          <w:p w14:paraId="57C89A77">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4" w:space="0"/>
              <w:right w:val="single" w:color="auto" w:sz="8" w:space="0"/>
            </w:tcBorders>
            <w:noWrap/>
            <w:vAlign w:val="center"/>
          </w:tcPr>
          <w:p w14:paraId="45DAA02C">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2.5</w:t>
            </w:r>
          </w:p>
        </w:tc>
      </w:tr>
      <w:tr w14:paraId="5401FB1D">
        <w:tblPrEx>
          <w:tblCellMar>
            <w:top w:w="0" w:type="dxa"/>
            <w:left w:w="108" w:type="dxa"/>
            <w:bottom w:w="0" w:type="dxa"/>
            <w:right w:w="108" w:type="dxa"/>
          </w:tblCellMar>
        </w:tblPrEx>
        <w:trPr>
          <w:trHeight w:val="379" w:hRule="atLeast"/>
        </w:trPr>
        <w:tc>
          <w:tcPr>
            <w:tcW w:w="1080" w:type="dxa"/>
            <w:tcBorders>
              <w:top w:val="nil"/>
              <w:left w:val="single" w:color="auto" w:sz="8" w:space="0"/>
              <w:bottom w:val="single" w:color="auto" w:sz="4" w:space="0"/>
              <w:right w:val="single" w:color="auto" w:sz="4" w:space="0"/>
            </w:tcBorders>
            <w:noWrap/>
            <w:vAlign w:val="center"/>
          </w:tcPr>
          <w:p w14:paraId="72885751">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8</w:t>
            </w:r>
          </w:p>
        </w:tc>
        <w:tc>
          <w:tcPr>
            <w:tcW w:w="2980" w:type="dxa"/>
            <w:tcBorders>
              <w:top w:val="nil"/>
              <w:left w:val="nil"/>
              <w:bottom w:val="single" w:color="auto" w:sz="4" w:space="0"/>
              <w:right w:val="single" w:color="auto" w:sz="4" w:space="0"/>
            </w:tcBorders>
            <w:noWrap/>
            <w:vAlign w:val="center"/>
          </w:tcPr>
          <w:p w14:paraId="738AAE97">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径向跳动</w:t>
            </w:r>
          </w:p>
        </w:tc>
        <w:tc>
          <w:tcPr>
            <w:tcW w:w="3243" w:type="dxa"/>
            <w:tcBorders>
              <w:top w:val="nil"/>
              <w:left w:val="nil"/>
              <w:bottom w:val="single" w:color="auto" w:sz="4" w:space="0"/>
              <w:right w:val="single" w:color="auto" w:sz="4" w:space="0"/>
            </w:tcBorders>
            <w:noWrap/>
            <w:vAlign w:val="center"/>
          </w:tcPr>
          <w:p w14:paraId="2A58D3EA">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4" w:space="0"/>
              <w:right w:val="single" w:color="auto" w:sz="8" w:space="0"/>
            </w:tcBorders>
            <w:noWrap/>
            <w:vAlign w:val="center"/>
          </w:tcPr>
          <w:p w14:paraId="2CC671A1">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2.5</w:t>
            </w:r>
          </w:p>
        </w:tc>
      </w:tr>
      <w:tr w14:paraId="3326A7F4">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4" w:space="0"/>
              <w:right w:val="single" w:color="auto" w:sz="4" w:space="0"/>
            </w:tcBorders>
            <w:noWrap/>
            <w:vAlign w:val="center"/>
          </w:tcPr>
          <w:p w14:paraId="6B0B6844">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9</w:t>
            </w:r>
          </w:p>
        </w:tc>
        <w:tc>
          <w:tcPr>
            <w:tcW w:w="2980" w:type="dxa"/>
            <w:tcBorders>
              <w:top w:val="nil"/>
              <w:left w:val="nil"/>
              <w:bottom w:val="single" w:color="auto" w:sz="4" w:space="0"/>
              <w:right w:val="single" w:color="auto" w:sz="4" w:space="0"/>
            </w:tcBorders>
            <w:noWrap/>
            <w:vAlign w:val="bottom"/>
          </w:tcPr>
          <w:p w14:paraId="2FABE5A6">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硬度</w:t>
            </w:r>
          </w:p>
        </w:tc>
        <w:tc>
          <w:tcPr>
            <w:tcW w:w="3243" w:type="dxa"/>
            <w:tcBorders>
              <w:top w:val="nil"/>
              <w:left w:val="nil"/>
              <w:bottom w:val="single" w:color="auto" w:sz="4" w:space="0"/>
              <w:right w:val="single" w:color="auto" w:sz="4" w:space="0"/>
            </w:tcBorders>
            <w:noWrap/>
            <w:vAlign w:val="center"/>
          </w:tcPr>
          <w:p w14:paraId="7095EF56">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4" w:space="0"/>
              <w:right w:val="single" w:color="auto" w:sz="8" w:space="0"/>
            </w:tcBorders>
            <w:noWrap/>
            <w:vAlign w:val="center"/>
          </w:tcPr>
          <w:p w14:paraId="430BB4DF">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2.5</w:t>
            </w:r>
          </w:p>
        </w:tc>
      </w:tr>
      <w:tr w14:paraId="43CDA5D7">
        <w:tblPrEx>
          <w:tblCellMar>
            <w:top w:w="0" w:type="dxa"/>
            <w:left w:w="108" w:type="dxa"/>
            <w:bottom w:w="0" w:type="dxa"/>
            <w:right w:w="108" w:type="dxa"/>
          </w:tblCellMar>
        </w:tblPrEx>
        <w:trPr>
          <w:trHeight w:val="285" w:hRule="atLeast"/>
        </w:trPr>
        <w:tc>
          <w:tcPr>
            <w:tcW w:w="1080" w:type="dxa"/>
            <w:tcBorders>
              <w:top w:val="nil"/>
              <w:left w:val="single" w:color="auto" w:sz="8" w:space="0"/>
              <w:bottom w:val="single" w:color="auto" w:sz="8" w:space="0"/>
              <w:right w:val="single" w:color="auto" w:sz="4" w:space="0"/>
            </w:tcBorders>
            <w:noWrap/>
            <w:vAlign w:val="center"/>
          </w:tcPr>
          <w:p w14:paraId="6D06066B">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10</w:t>
            </w:r>
          </w:p>
        </w:tc>
        <w:tc>
          <w:tcPr>
            <w:tcW w:w="2980" w:type="dxa"/>
            <w:tcBorders>
              <w:top w:val="nil"/>
              <w:left w:val="nil"/>
              <w:bottom w:val="single" w:color="auto" w:sz="8" w:space="0"/>
              <w:right w:val="single" w:color="auto" w:sz="4" w:space="0"/>
            </w:tcBorders>
            <w:noWrap/>
            <w:vAlign w:val="bottom"/>
          </w:tcPr>
          <w:p w14:paraId="1B311B5A">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动平衡</w:t>
            </w:r>
          </w:p>
        </w:tc>
        <w:tc>
          <w:tcPr>
            <w:tcW w:w="3243" w:type="dxa"/>
            <w:tcBorders>
              <w:top w:val="nil"/>
              <w:left w:val="nil"/>
              <w:bottom w:val="single" w:color="auto" w:sz="8" w:space="0"/>
              <w:right w:val="single" w:color="auto" w:sz="4" w:space="0"/>
            </w:tcBorders>
            <w:noWrap/>
            <w:vAlign w:val="center"/>
          </w:tcPr>
          <w:p w14:paraId="45F31580">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一般三级</w:t>
            </w:r>
          </w:p>
        </w:tc>
        <w:tc>
          <w:tcPr>
            <w:tcW w:w="1277" w:type="dxa"/>
            <w:tcBorders>
              <w:top w:val="nil"/>
              <w:left w:val="nil"/>
              <w:bottom w:val="single" w:color="auto" w:sz="8" w:space="0"/>
              <w:right w:val="single" w:color="auto" w:sz="8" w:space="0"/>
            </w:tcBorders>
            <w:noWrap/>
            <w:vAlign w:val="center"/>
          </w:tcPr>
          <w:p w14:paraId="198CA61F">
            <w:pPr>
              <w:widowControl/>
              <w:adjustRightInd/>
              <w:spacing w:before="100" w:beforeAutospacing="1" w:line="276" w:lineRule="auto"/>
              <w:jc w:val="center"/>
              <w:rPr>
                <w:rFonts w:hint="eastAsia" w:ascii="等线" w:hAnsi="等线" w:eastAsia="等线" w:cs="宋体"/>
                <w:kern w:val="0"/>
                <w:sz w:val="22"/>
                <w:szCs w:val="22"/>
              </w:rPr>
            </w:pPr>
            <w:r>
              <w:rPr>
                <w:rFonts w:hint="eastAsia" w:ascii="等线" w:hAnsi="等线" w:eastAsia="等线" w:cs="宋体"/>
                <w:kern w:val="0"/>
                <w:sz w:val="22"/>
                <w:szCs w:val="22"/>
              </w:rPr>
              <w:t>2.5</w:t>
            </w:r>
          </w:p>
        </w:tc>
      </w:tr>
    </w:tbl>
    <w:p w14:paraId="435FF3E2">
      <w:pPr>
        <w:pStyle w:val="59"/>
        <w:ind w:firstLine="420"/>
      </w:pPr>
    </w:p>
    <w:p w14:paraId="531C0994">
      <w:pPr>
        <w:pStyle w:val="68"/>
        <w:spacing w:before="120" w:after="120"/>
      </w:pPr>
      <w:r>
        <w:rPr>
          <w:rFonts w:hint="eastAsia"/>
        </w:rPr>
        <w:t>对不合格批的处置</w:t>
      </w:r>
    </w:p>
    <w:p w14:paraId="75A862DB">
      <w:pPr>
        <w:pStyle w:val="59"/>
        <w:ind w:firstLine="420"/>
      </w:pPr>
      <w:r>
        <w:rPr>
          <w:rFonts w:hint="eastAsia"/>
        </w:rPr>
        <w:t>通常不合格批采取以下方式处置：</w:t>
      </w:r>
    </w:p>
    <w:p w14:paraId="57E56192">
      <w:pPr>
        <w:pStyle w:val="177"/>
      </w:pPr>
      <w:r>
        <w:rPr>
          <w:rFonts w:hint="eastAsia"/>
        </w:rPr>
        <w:t>报废：产品极重要质量特性不合格，已丧失使用价值。或检验是破坏性的无法挑选，并且无法修复或修复费用太高的；</w:t>
      </w:r>
    </w:p>
    <w:p w14:paraId="15DCFB2E">
      <w:pPr>
        <w:pStyle w:val="177"/>
      </w:pPr>
      <w:r>
        <w:rPr>
          <w:rFonts w:hint="eastAsia"/>
        </w:rPr>
        <w:t>百分之百挑选：将不合格品用合格品代替。这是处理不合格批最常用的处置方法。由于不合格批中有大量的合格品存在，需全检挑选、反复挑选2～3次以确保不合格品剔除；</w:t>
      </w:r>
    </w:p>
    <w:p w14:paraId="599CBEB8">
      <w:pPr>
        <w:pStyle w:val="177"/>
      </w:pPr>
      <w:r>
        <w:rPr>
          <w:rFonts w:hint="eastAsia"/>
        </w:rPr>
        <w:t>返工修复成合格品；</w:t>
      </w:r>
    </w:p>
    <w:p w14:paraId="6D4D7CB9">
      <w:pPr>
        <w:pStyle w:val="177"/>
      </w:pPr>
      <w:r>
        <w:rPr>
          <w:rFonts w:hint="eastAsia"/>
        </w:rPr>
        <w:t>用于其它场合（但要重新评定）。</w:t>
      </w:r>
    </w:p>
    <w:p w14:paraId="50B6A3EA">
      <w:pPr>
        <w:pStyle w:val="108"/>
        <w:spacing w:before="120" w:after="120"/>
      </w:pPr>
      <w:r>
        <w:rPr>
          <w:rFonts w:hint="eastAsia"/>
        </w:rPr>
        <w:t>型式检验</w:t>
      </w:r>
    </w:p>
    <w:p w14:paraId="09BB38A1">
      <w:pPr>
        <w:pStyle w:val="68"/>
        <w:spacing w:before="120" w:after="120"/>
      </w:pPr>
      <w:r>
        <w:rPr>
          <w:rFonts w:hint="eastAsia"/>
        </w:rPr>
        <w:t>型式检验</w:t>
      </w:r>
    </w:p>
    <w:p w14:paraId="6E782C30">
      <w:pPr>
        <w:pStyle w:val="59"/>
        <w:ind w:firstLine="420"/>
      </w:pPr>
      <w:r>
        <w:rPr>
          <w:rFonts w:hint="eastAsia"/>
        </w:rPr>
        <w:t>有下列情况之一时，应进行型式检验：</w:t>
      </w:r>
    </w:p>
    <w:p w14:paraId="13441404">
      <w:pPr>
        <w:pStyle w:val="177"/>
        <w:numPr>
          <w:ilvl w:val="0"/>
          <w:numId w:val="32"/>
        </w:numPr>
      </w:pPr>
      <w:r>
        <w:rPr>
          <w:rFonts w:hint="eastAsia"/>
        </w:rPr>
        <w:t>新产品投产前或老产品转产、停产6个月以上恢复生产时；</w:t>
      </w:r>
    </w:p>
    <w:p w14:paraId="35C0AA8E">
      <w:pPr>
        <w:pStyle w:val="177"/>
      </w:pPr>
      <w:r>
        <w:rPr>
          <w:rFonts w:hint="eastAsia"/>
        </w:rPr>
        <w:t>原材料、生产工艺发生重大变化，可能影响产品质量时；</w:t>
      </w:r>
    </w:p>
    <w:p w14:paraId="3B5BDFE7">
      <w:pPr>
        <w:pStyle w:val="177"/>
      </w:pPr>
      <w:r>
        <w:rPr>
          <w:rFonts w:hint="eastAsia"/>
        </w:rPr>
        <w:t>批量生产中，每6个月进行一次型式检验；</w:t>
      </w:r>
    </w:p>
    <w:p w14:paraId="4EA98459">
      <w:pPr>
        <w:pStyle w:val="177"/>
      </w:pPr>
      <w:r>
        <w:rPr>
          <w:rFonts w:hint="eastAsia"/>
        </w:rPr>
        <w:t>国家有关部门或团体组织提出型式检验要求时；</w:t>
      </w:r>
    </w:p>
    <w:p w14:paraId="58472598">
      <w:pPr>
        <w:pStyle w:val="177"/>
      </w:pPr>
      <w:r>
        <w:rPr>
          <w:rFonts w:hint="eastAsia"/>
        </w:rPr>
        <w:t>产品质量出现重大投诉或不合格时。</w:t>
      </w:r>
    </w:p>
    <w:p w14:paraId="3C7A1B33">
      <w:pPr>
        <w:pStyle w:val="68"/>
        <w:spacing w:before="120" w:after="120"/>
      </w:pPr>
      <w:r>
        <w:rPr>
          <w:rFonts w:hint="eastAsia"/>
        </w:rPr>
        <w:t>型式检验项目</w:t>
      </w:r>
    </w:p>
    <w:p w14:paraId="33724B58">
      <w:pPr>
        <w:pStyle w:val="59"/>
        <w:ind w:firstLine="420"/>
      </w:pPr>
      <w:r>
        <w:rPr>
          <w:rFonts w:hint="eastAsia"/>
        </w:rPr>
        <w:t>型式检验项目包括第5章规定的全部要求。</w:t>
      </w:r>
    </w:p>
    <w:p w14:paraId="42C14450">
      <w:pPr>
        <w:pStyle w:val="68"/>
        <w:spacing w:before="120" w:after="120"/>
      </w:pPr>
      <w:r>
        <w:rPr>
          <w:rFonts w:hint="eastAsia"/>
        </w:rPr>
        <w:t>抽样方法</w:t>
      </w:r>
    </w:p>
    <w:p w14:paraId="0B6686A2">
      <w:pPr>
        <w:pStyle w:val="59"/>
        <w:ind w:firstLine="420"/>
      </w:pPr>
      <w:r>
        <w:rPr>
          <w:rFonts w:hint="eastAsia"/>
        </w:rPr>
        <w:t>从近期生产的合格产品中随机抽取，抽样数量不少于5片。</w:t>
      </w:r>
    </w:p>
    <w:p w14:paraId="7747B8F5">
      <w:pPr>
        <w:pStyle w:val="68"/>
        <w:spacing w:before="120" w:after="120"/>
      </w:pPr>
      <w:r>
        <w:rPr>
          <w:rFonts w:hint="eastAsia"/>
        </w:rPr>
        <w:t>判定规则</w:t>
      </w:r>
    </w:p>
    <w:p w14:paraId="158F937B">
      <w:pPr>
        <w:pStyle w:val="59"/>
        <w:ind w:firstLine="420"/>
      </w:pPr>
      <w:r>
        <w:rPr>
          <w:rFonts w:hint="eastAsia"/>
        </w:rPr>
        <w:t>型式检验中，若所有检验项目均合格，则型式检验合格；若有1片产品不合格，应加倍抽样检验，若仍有不合格，则型式检验不合格，应停止生产，查明原因并整改后，重新进行型式检验，检验合格后方可恢复生产。</w:t>
      </w:r>
    </w:p>
    <w:p w14:paraId="40198E8E">
      <w:pPr>
        <w:pStyle w:val="107"/>
        <w:spacing w:before="240" w:after="240"/>
      </w:pPr>
      <w:r>
        <w:rPr>
          <w:rFonts w:hint="eastAsia"/>
        </w:rPr>
        <w:t>标志、包装、运输和贮存</w:t>
      </w:r>
    </w:p>
    <w:p w14:paraId="2F7EB242">
      <w:pPr>
        <w:pStyle w:val="108"/>
        <w:spacing w:before="120" w:after="120"/>
      </w:pPr>
      <w:r>
        <w:rPr>
          <w:rFonts w:hint="eastAsia"/>
        </w:rPr>
        <w:t>标志</w:t>
      </w:r>
    </w:p>
    <w:p w14:paraId="2A894B32">
      <w:pPr>
        <w:pStyle w:val="168"/>
      </w:pPr>
      <w:r>
        <w:rPr>
          <w:rFonts w:hint="eastAsia"/>
        </w:rPr>
        <w:t>锯片表面应清晰标注下列内容：</w:t>
      </w:r>
    </w:p>
    <w:p w14:paraId="70167FFF">
      <w:pPr>
        <w:pStyle w:val="177"/>
        <w:numPr>
          <w:ilvl w:val="0"/>
          <w:numId w:val="33"/>
        </w:numPr>
      </w:pPr>
      <w:r>
        <w:rPr>
          <w:rFonts w:hint="eastAsia"/>
        </w:rPr>
        <w:t>产品名称（电动工具用干式冷切锯片）；</w:t>
      </w:r>
    </w:p>
    <w:p w14:paraId="2A395ABD">
      <w:pPr>
        <w:pStyle w:val="177"/>
      </w:pPr>
      <w:r>
        <w:rPr>
          <w:rFonts w:hint="eastAsia"/>
        </w:rPr>
        <w:t>公称外径、安装内孔直径、基体厚度；</w:t>
      </w:r>
    </w:p>
    <w:p w14:paraId="755ADD4C">
      <w:pPr>
        <w:pStyle w:val="177"/>
      </w:pPr>
      <w:r>
        <w:rPr>
          <w:rFonts w:hint="eastAsia"/>
        </w:rPr>
        <w:t>适配工具类型、推荐工作转速范围；</w:t>
      </w:r>
    </w:p>
    <w:p w14:paraId="39E8A83E">
      <w:pPr>
        <w:pStyle w:val="177"/>
      </w:pPr>
      <w:r>
        <w:rPr>
          <w:rFonts w:hint="eastAsia"/>
        </w:rPr>
        <w:t>生产日期或生产批号；</w:t>
      </w:r>
    </w:p>
    <w:p w14:paraId="697A8E64">
      <w:pPr>
        <w:pStyle w:val="168"/>
      </w:pPr>
      <w:r>
        <w:rPr>
          <w:rFonts w:hint="eastAsia"/>
        </w:rPr>
        <w:t>包装标志应与锯片表面标志一致，同时标注包装数量、重量、防潮、防碰撞、易碎等警示标志。</w:t>
      </w:r>
    </w:p>
    <w:p w14:paraId="7F795AA0">
      <w:pPr>
        <w:pStyle w:val="168"/>
        <w:numPr>
          <w:ilvl w:val="0"/>
          <w:numId w:val="0"/>
        </w:numPr>
      </w:pPr>
    </w:p>
    <w:p w14:paraId="4D885099">
      <w:pPr>
        <w:pStyle w:val="108"/>
        <w:spacing w:before="120" w:after="120"/>
      </w:pPr>
      <w:r>
        <w:rPr>
          <w:rFonts w:hint="eastAsia"/>
        </w:rPr>
        <w:t>包装</w:t>
      </w:r>
    </w:p>
    <w:p w14:paraId="0188D314">
      <w:pPr>
        <w:pStyle w:val="59"/>
        <w:ind w:firstLine="420"/>
      </w:pPr>
      <w:r>
        <w:rPr>
          <w:rFonts w:hint="eastAsia"/>
        </w:rPr>
        <w:t>锯片应采用独立包装，包装材料应具有防潮、防碰撞、防磨损性能（如硬纸盒、塑料盒、气泡膜等），每片锯片应单独包裹，切削刃部位应加防护套，防止运输过程中损坏。包装内应附带产品说明书，说明书应包含产品参数、使用方法、安全注意事项、维护保养方法等内容。</w:t>
      </w:r>
    </w:p>
    <w:p w14:paraId="027C1555">
      <w:pPr>
        <w:pStyle w:val="168"/>
        <w:numPr>
          <w:ilvl w:val="0"/>
          <w:numId w:val="0"/>
        </w:numPr>
        <w:ind w:firstLine="420" w:firstLineChars="200"/>
        <w:rPr>
          <w:color w:val="auto"/>
          <w:highlight w:val="none"/>
        </w:rPr>
      </w:pPr>
      <w:r>
        <w:rPr>
          <w:rFonts w:hint="eastAsia"/>
          <w:color w:val="auto"/>
          <w:highlight w:val="none"/>
        </w:rPr>
        <w:t>说明书中应增加安全警示说明：锯片使用过程中应全程佩戴护目镜 / 手套，禁止超速、禁止干切硬合金、报废锯片禁止使用。</w:t>
      </w:r>
    </w:p>
    <w:p w14:paraId="3E23671F">
      <w:pPr>
        <w:pStyle w:val="59"/>
        <w:ind w:firstLine="420"/>
      </w:pPr>
    </w:p>
    <w:p w14:paraId="79166367">
      <w:pPr>
        <w:pStyle w:val="108"/>
        <w:spacing w:before="120" w:after="120"/>
      </w:pPr>
      <w:r>
        <w:rPr>
          <w:rFonts w:hint="eastAsia"/>
        </w:rPr>
        <w:t>运输</w:t>
      </w:r>
    </w:p>
    <w:p w14:paraId="6AF06F03">
      <w:pPr>
        <w:pStyle w:val="59"/>
        <w:ind w:firstLine="420"/>
      </w:pPr>
      <w:r>
        <w:rPr>
          <w:rFonts w:hint="eastAsia"/>
        </w:rPr>
        <w:t>锯片运输过程中，应避免剧烈碰撞、挤压、摔落，防止锯片变形、崩刃；运输车辆应保持干燥、清洁，避免潮湿、雨淋、暴晒；堆放时应整齐有序，避免堆叠过高，防止压损锯片。</w:t>
      </w:r>
    </w:p>
    <w:p w14:paraId="24DFB091">
      <w:pPr>
        <w:pStyle w:val="108"/>
        <w:spacing w:before="120" w:after="120"/>
      </w:pPr>
      <w:r>
        <w:rPr>
          <w:rFonts w:hint="eastAsia"/>
        </w:rPr>
        <w:t>贮存</w:t>
      </w:r>
    </w:p>
    <w:p w14:paraId="34856280">
      <w:pPr>
        <w:pStyle w:val="59"/>
        <w:ind w:firstLine="420"/>
      </w:pPr>
      <w:r>
        <w:rPr>
          <w:rFonts w:hint="eastAsia"/>
        </w:rPr>
        <w:t>锯片应贮存在干燥、通风、清洁、阴凉的库房内，远离潮湿、高温、火源、腐蚀性物质；贮存时应整齐放置在货架上，避免平放堆叠，防止变形。</w:t>
      </w:r>
    </w:p>
    <w:p w14:paraId="3BC5B633">
      <w:pPr>
        <w:pStyle w:val="59"/>
        <w:ind w:firstLine="420"/>
        <w:sectPr>
          <w:pgSz w:w="11906" w:h="16838"/>
          <w:pgMar w:top="1928" w:right="1134" w:bottom="1134" w:left="1134" w:header="1418" w:footer="1134" w:gutter="284"/>
          <w:pgNumType w:start="1"/>
          <w:cols w:space="425" w:num="1"/>
          <w:formProt w:val="0"/>
          <w:docGrid w:linePitch="312" w:charSpace="0"/>
        </w:sectPr>
      </w:pPr>
    </w:p>
    <w:bookmarkEnd w:id="22"/>
    <w:p w14:paraId="2AEB88D0">
      <w:pPr>
        <w:pStyle w:val="201"/>
        <w:rPr>
          <w:rFonts w:hint="eastAsia"/>
          <w:vanish w:val="0"/>
        </w:rPr>
      </w:pPr>
      <w:bookmarkStart w:id="53" w:name="BookMark5"/>
    </w:p>
    <w:p w14:paraId="28EC5593">
      <w:pPr>
        <w:pStyle w:val="202"/>
        <w:rPr>
          <w:vanish w:val="0"/>
        </w:rPr>
      </w:pPr>
    </w:p>
    <w:p w14:paraId="0D9BC338">
      <w:pPr>
        <w:pStyle w:val="79"/>
        <w:spacing w:after="120"/>
      </w:pPr>
      <w:r>
        <w:br w:type="textWrapping"/>
      </w:r>
      <w:r>
        <w:rPr>
          <w:rFonts w:hint="eastAsia"/>
        </w:rPr>
        <w:t>（规范性）</w:t>
      </w:r>
      <w:r>
        <w:br w:type="textWrapping"/>
      </w:r>
      <w:r>
        <w:rPr>
          <w:rFonts w:hint="eastAsia"/>
        </w:rPr>
        <w:t>锯片结构形式及结构分解术语</w:t>
      </w:r>
    </w:p>
    <w:p w14:paraId="2B9CF484">
      <w:pPr>
        <w:pStyle w:val="81"/>
        <w:spacing w:before="120" w:after="120"/>
      </w:pPr>
      <w:r>
        <w:rPr>
          <w:rFonts w:hint="eastAsia"/>
        </w:rPr>
        <w:t>锯片结构形式及结构分解术语</w:t>
      </w:r>
    </w:p>
    <w:p w14:paraId="3F5D3622">
      <w:pPr>
        <w:pStyle w:val="59"/>
        <w:ind w:firstLine="420"/>
      </w:pPr>
      <w:r>
        <w:rPr>
          <w:rFonts w:hint="eastAsia"/>
        </w:rPr>
        <w:t>锯片结构形式示意图见图A</w:t>
      </w:r>
      <w:r>
        <w:t>.</w:t>
      </w:r>
      <w:r>
        <w:rPr>
          <w:rFonts w:hint="eastAsia"/>
        </w:rPr>
        <w:t>1</w:t>
      </w:r>
      <w:r>
        <w:t>.</w:t>
      </w:r>
    </w:p>
    <w:p w14:paraId="75F28972">
      <w:pPr>
        <w:pStyle w:val="59"/>
        <w:ind w:firstLine="420"/>
      </w:pPr>
      <w:bookmarkStart w:id="54" w:name="_Hlk230095282"/>
      <w:bookmarkEnd w:id="54"/>
      <w:r>
        <w:rPr>
          <w:rFonts w:hint="eastAsia"/>
        </w:rPr>
        <w:drawing>
          <wp:inline distT="0" distB="0" distL="0" distR="0">
            <wp:extent cx="2751455" cy="2759075"/>
            <wp:effectExtent l="0" t="0" r="0" b="3175"/>
            <wp:docPr id="16543159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15918"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751455" cy="2759075"/>
                    </a:xfrm>
                    <a:prstGeom prst="rect">
                      <a:avLst/>
                    </a:prstGeom>
                    <a:noFill/>
                    <a:ln>
                      <a:noFill/>
                    </a:ln>
                  </pic:spPr>
                </pic:pic>
              </a:graphicData>
            </a:graphic>
          </wp:inline>
        </w:drawing>
      </w:r>
      <w:r>
        <w:rPr>
          <w:rFonts w:hint="eastAsia"/>
        </w:rPr>
        <w:t xml:space="preserve">                  </w:t>
      </w:r>
      <w:r>
        <w:rPr>
          <w:rFonts w:hint="eastAsia"/>
        </w:rPr>
        <w:drawing>
          <wp:inline distT="0" distB="0" distL="0" distR="0">
            <wp:extent cx="532765" cy="2894330"/>
            <wp:effectExtent l="0" t="0" r="635" b="1270"/>
            <wp:docPr id="164361269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12698" name="图片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32765" cy="2894330"/>
                    </a:xfrm>
                    <a:prstGeom prst="rect">
                      <a:avLst/>
                    </a:prstGeom>
                    <a:noFill/>
                    <a:ln>
                      <a:noFill/>
                    </a:ln>
                  </pic:spPr>
                </pic:pic>
              </a:graphicData>
            </a:graphic>
          </wp:inline>
        </w:drawing>
      </w:r>
    </w:p>
    <w:p w14:paraId="748FC51C">
      <w:pPr>
        <w:pStyle w:val="59"/>
        <w:ind w:firstLine="420"/>
      </w:pPr>
    </w:p>
    <w:p w14:paraId="4A89B630">
      <w:pPr>
        <w:pStyle w:val="59"/>
        <w:ind w:firstLine="420"/>
      </w:pPr>
    </w:p>
    <w:p w14:paraId="201F2263">
      <w:pPr>
        <w:pStyle w:val="59"/>
        <w:ind w:left="1680" w:firstLine="0" w:firstLineChars="0"/>
      </w:pPr>
      <w:bookmarkStart w:id="55" w:name="_Hlk230095129"/>
      <w:bookmarkEnd w:id="55"/>
      <w:bookmarkStart w:id="56" w:name="_Hlk230095072"/>
      <w:bookmarkEnd w:id="56"/>
      <w:r>
        <w:t xml:space="preserve">a)    </w:t>
      </w:r>
      <w:r>
        <w:rPr>
          <w:rFonts w:hint="eastAsia"/>
        </w:rPr>
        <w:t>锯片主视图</w:t>
      </w:r>
      <w:r>
        <w:t xml:space="preserve">                            b)</w:t>
      </w:r>
      <w:r>
        <w:rPr>
          <w:rFonts w:hint="eastAsia"/>
        </w:rPr>
        <w:t xml:space="preserve">  剖视图</w:t>
      </w:r>
    </w:p>
    <w:p w14:paraId="4C8A0B9E">
      <w:pPr>
        <w:pStyle w:val="59"/>
        <w:ind w:firstLine="315" w:firstLineChars="150"/>
      </w:pPr>
    </w:p>
    <w:p w14:paraId="6576E65C">
      <w:pPr>
        <w:pStyle w:val="59"/>
        <w:ind w:firstLine="315" w:firstLineChars="150"/>
      </w:pPr>
      <w:r>
        <w:rPr>
          <w:rFonts w:hint="eastAsia"/>
        </w:rPr>
        <w:drawing>
          <wp:inline distT="0" distB="0" distL="114300" distR="114300">
            <wp:extent cx="3343910" cy="2674620"/>
            <wp:effectExtent l="0" t="0" r="8890" b="11430"/>
            <wp:docPr id="7" name="图片 7" descr="cf4a1cfe0acb12a25ff4c031f6ce8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f4a1cfe0acb12a25ff4c031f6ce8e39"/>
                    <pic:cNvPicPr>
                      <a:picLocks noChangeAspect="1"/>
                    </pic:cNvPicPr>
                  </pic:nvPicPr>
                  <pic:blipFill>
                    <a:blip r:embed="rId23"/>
                    <a:stretch>
                      <a:fillRect/>
                    </a:stretch>
                  </pic:blipFill>
                  <pic:spPr>
                    <a:xfrm>
                      <a:off x="0" y="0"/>
                      <a:ext cx="3343910" cy="2674620"/>
                    </a:xfrm>
                    <a:prstGeom prst="rect">
                      <a:avLst/>
                    </a:prstGeom>
                  </pic:spPr>
                </pic:pic>
              </a:graphicData>
            </a:graphic>
          </wp:inline>
        </w:drawing>
      </w:r>
      <w:r>
        <w:rPr>
          <w:rFonts w:hint="eastAsia"/>
        </w:rPr>
        <w:t xml:space="preserve">         </w:t>
      </w:r>
      <w:r>
        <w:rPr>
          <w:rFonts w:hint="eastAsia"/>
        </w:rPr>
        <w:drawing>
          <wp:inline distT="0" distB="0" distL="114300" distR="114300">
            <wp:extent cx="1125855" cy="2122170"/>
            <wp:effectExtent l="0" t="0" r="17145" b="11430"/>
            <wp:docPr id="8" name="图片 8" descr="标准示意图中箭头与圆点的含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标准示意图中箭头与圆点的含义"/>
                    <pic:cNvPicPr>
                      <a:picLocks noChangeAspect="1"/>
                    </pic:cNvPicPr>
                  </pic:nvPicPr>
                  <pic:blipFill>
                    <a:blip r:embed="rId24"/>
                    <a:srcRect r="281" b="4895"/>
                    <a:stretch>
                      <a:fillRect/>
                    </a:stretch>
                  </pic:blipFill>
                  <pic:spPr>
                    <a:xfrm>
                      <a:off x="0" y="0"/>
                      <a:ext cx="1125855" cy="2122170"/>
                    </a:xfrm>
                    <a:prstGeom prst="rect">
                      <a:avLst/>
                    </a:prstGeom>
                  </pic:spPr>
                </pic:pic>
              </a:graphicData>
            </a:graphic>
          </wp:inline>
        </w:drawing>
      </w:r>
    </w:p>
    <w:p w14:paraId="1D7052AE">
      <w:pPr>
        <w:pStyle w:val="59"/>
        <w:ind w:firstLine="315" w:firstLineChars="0"/>
      </w:pPr>
      <w:r>
        <w:t xml:space="preserve">               c)   </w:t>
      </w:r>
      <w:r>
        <w:rPr>
          <w:rFonts w:hint="eastAsia"/>
        </w:rPr>
        <w:t>前视图</w:t>
      </w:r>
      <w:r>
        <w:t xml:space="preserve"> </w:t>
      </w:r>
      <w:r>
        <w:rPr>
          <w:rFonts w:hint="eastAsia"/>
        </w:rPr>
        <w:t>：齿部</w:t>
      </w:r>
      <w:r>
        <w:t xml:space="preserve">            </w:t>
      </w:r>
      <w:r>
        <w:rPr>
          <w:rFonts w:hint="eastAsia"/>
        </w:rPr>
        <w:t xml:space="preserve"> </w:t>
      </w:r>
      <w:r>
        <w:t xml:space="preserve">      </w:t>
      </w:r>
      <w:r>
        <w:rPr>
          <w:rFonts w:hint="eastAsia"/>
        </w:rPr>
        <w:t xml:space="preserve">  </w:t>
      </w:r>
      <w:r>
        <w:t xml:space="preserve"> d)</w:t>
      </w:r>
      <w:r>
        <w:rPr>
          <w:rFonts w:hint="eastAsia"/>
        </w:rPr>
        <w:t xml:space="preserve">  侧视图：基厚与齿宽</w:t>
      </w:r>
    </w:p>
    <w:p w14:paraId="7920AF54">
      <w:pPr>
        <w:pStyle w:val="59"/>
        <w:ind w:firstLine="199" w:firstLineChars="95"/>
      </w:pPr>
      <w:r>
        <w:drawing>
          <wp:inline distT="0" distB="0" distL="0" distR="0">
            <wp:extent cx="1708150" cy="1713230"/>
            <wp:effectExtent l="0" t="0" r="6350" b="1270"/>
            <wp:docPr id="13987571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57126" name="图片 1"/>
                    <pic:cNvPicPr>
                      <a:picLocks noChangeAspect="1"/>
                    </pic:cNvPicPr>
                  </pic:nvPicPr>
                  <pic:blipFill>
                    <a:blip r:embed="rId25"/>
                    <a:stretch>
                      <a:fillRect/>
                    </a:stretch>
                  </pic:blipFill>
                  <pic:spPr>
                    <a:xfrm>
                      <a:off x="0" y="0"/>
                      <a:ext cx="1708488" cy="1713230"/>
                    </a:xfrm>
                    <a:prstGeom prst="rect">
                      <a:avLst/>
                    </a:prstGeom>
                  </pic:spPr>
                </pic:pic>
              </a:graphicData>
            </a:graphic>
          </wp:inline>
        </w:drawing>
      </w:r>
      <w:r>
        <w:rPr>
          <w:rFonts w:hint="eastAsia"/>
        </w:rPr>
        <w:t xml:space="preserve"> </w:t>
      </w:r>
      <w:r>
        <w:drawing>
          <wp:inline distT="0" distB="0" distL="0" distR="0">
            <wp:extent cx="1715770" cy="1740535"/>
            <wp:effectExtent l="0" t="0" r="17780" b="12065"/>
            <wp:docPr id="18655644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64462" name="图片 1"/>
                    <pic:cNvPicPr>
                      <a:picLocks noChangeAspect="1"/>
                    </pic:cNvPicPr>
                  </pic:nvPicPr>
                  <pic:blipFill>
                    <a:blip r:embed="rId26"/>
                    <a:stretch>
                      <a:fillRect/>
                    </a:stretch>
                  </pic:blipFill>
                  <pic:spPr>
                    <a:xfrm>
                      <a:off x="0" y="0"/>
                      <a:ext cx="1719634" cy="1740535"/>
                    </a:xfrm>
                    <a:prstGeom prst="rect">
                      <a:avLst/>
                    </a:prstGeom>
                  </pic:spPr>
                </pic:pic>
              </a:graphicData>
            </a:graphic>
          </wp:inline>
        </w:drawing>
      </w:r>
      <w:r>
        <w:rPr>
          <w:rFonts w:hint="eastAsia"/>
        </w:rPr>
        <w:t xml:space="preserve">         </w:t>
      </w:r>
      <w:r>
        <w:drawing>
          <wp:inline distT="0" distB="0" distL="0" distR="0">
            <wp:extent cx="1408430" cy="1437640"/>
            <wp:effectExtent l="0" t="0" r="1270" b="10160"/>
            <wp:docPr id="10992507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50729" name="图片 1"/>
                    <pic:cNvPicPr>
                      <a:picLocks noChangeAspect="1"/>
                    </pic:cNvPicPr>
                  </pic:nvPicPr>
                  <pic:blipFill>
                    <a:blip r:embed="rId27"/>
                    <a:stretch>
                      <a:fillRect/>
                    </a:stretch>
                  </pic:blipFill>
                  <pic:spPr>
                    <a:xfrm>
                      <a:off x="0" y="0"/>
                      <a:ext cx="1411485" cy="1437640"/>
                    </a:xfrm>
                    <a:prstGeom prst="rect">
                      <a:avLst/>
                    </a:prstGeom>
                  </pic:spPr>
                </pic:pic>
              </a:graphicData>
            </a:graphic>
          </wp:inline>
        </w:drawing>
      </w:r>
    </w:p>
    <w:p w14:paraId="75F32CB6">
      <w:pPr>
        <w:pStyle w:val="59"/>
        <w:ind w:firstLine="420"/>
      </w:pPr>
      <w:r>
        <w:rPr>
          <w:rFonts w:hint="eastAsia"/>
        </w:rPr>
        <w:t xml:space="preserve"> </w:t>
      </w:r>
      <w:r>
        <w:t xml:space="preserve">       e) </w:t>
      </w:r>
      <w:r>
        <w:rPr>
          <w:rFonts w:hint="eastAsia"/>
        </w:rPr>
        <w:t>局部图：前、后角</w:t>
      </w:r>
      <w:r>
        <w:t xml:space="preserve">         f) </w:t>
      </w:r>
      <w:r>
        <w:rPr>
          <w:rFonts w:hint="eastAsia"/>
        </w:rPr>
        <w:t xml:space="preserve">侧视图：倒角         </w:t>
      </w:r>
      <w:r>
        <w:t>g)</w:t>
      </w:r>
      <w:r>
        <w:rPr>
          <w:rFonts w:hint="eastAsia"/>
        </w:rPr>
        <w:t xml:space="preserve"> 侧视图：侧隙角</w:t>
      </w:r>
      <w:r>
        <w:t xml:space="preserve">                       </w:t>
      </w:r>
    </w:p>
    <w:p w14:paraId="0D07446C">
      <w:pPr>
        <w:pStyle w:val="59"/>
        <w:ind w:firstLine="420"/>
      </w:pPr>
      <w:r>
        <w:drawing>
          <wp:inline distT="0" distB="0" distL="0" distR="0">
            <wp:extent cx="2038985" cy="1009650"/>
            <wp:effectExtent l="0" t="0" r="18415" b="0"/>
            <wp:docPr id="12326063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06334" name="图片 1"/>
                    <pic:cNvPicPr>
                      <a:picLocks noChangeAspect="1"/>
                    </pic:cNvPicPr>
                  </pic:nvPicPr>
                  <pic:blipFill>
                    <a:blip r:embed="rId28"/>
                    <a:stretch>
                      <a:fillRect/>
                    </a:stretch>
                  </pic:blipFill>
                  <pic:spPr>
                    <a:xfrm>
                      <a:off x="0" y="0"/>
                      <a:ext cx="2038985" cy="1014707"/>
                    </a:xfrm>
                    <a:prstGeom prst="rect">
                      <a:avLst/>
                    </a:prstGeom>
                  </pic:spPr>
                </pic:pic>
              </a:graphicData>
            </a:graphic>
          </wp:inline>
        </w:drawing>
      </w:r>
    </w:p>
    <w:p w14:paraId="6AD891EA">
      <w:pPr>
        <w:pStyle w:val="59"/>
        <w:ind w:firstLine="1785" w:firstLineChars="850"/>
      </w:pPr>
      <w:r>
        <w:t>h)</w:t>
      </w:r>
      <w:r>
        <w:rPr>
          <w:rFonts w:hint="eastAsia"/>
        </w:rPr>
        <w:t>俯视图：侧后角</w:t>
      </w:r>
    </w:p>
    <w:p w14:paraId="4B4104F7">
      <w:pPr>
        <w:pStyle w:val="59"/>
        <w:ind w:firstLine="1785" w:firstLineChars="850"/>
      </w:pPr>
    </w:p>
    <w:p w14:paraId="6B7C85E9">
      <w:pPr>
        <w:pStyle w:val="59"/>
        <w:ind w:firstLine="1785" w:firstLineChars="850"/>
      </w:pPr>
    </w:p>
    <w:p w14:paraId="11629E12">
      <w:pPr>
        <w:pStyle w:val="185"/>
        <w:ind w:firstLine="360"/>
      </w:pPr>
      <w:r>
        <w:rPr>
          <w:rFonts w:hint="eastAsia"/>
        </w:rPr>
        <w:t>标记序号说明：</w:t>
      </w:r>
      <w:r>
        <w:rPr>
          <w:rFonts w:hint="eastAsia"/>
        </w:rPr>
        <w:tab/>
      </w:r>
      <w:r>
        <w:rPr>
          <w:rFonts w:hint="eastAsia"/>
        </w:rPr>
        <w:tab/>
      </w:r>
      <w:r>
        <w:rPr>
          <w:rFonts w:hint="eastAsia"/>
        </w:rPr>
        <w:tab/>
      </w:r>
    </w:p>
    <w:p w14:paraId="0F56C6EC">
      <w:pPr>
        <w:pStyle w:val="185"/>
        <w:ind w:firstLine="360"/>
      </w:pPr>
      <w:r>
        <w:rPr>
          <w:rFonts w:hint="eastAsia"/>
        </w:rPr>
        <w:t>1——刀头</w:t>
      </w:r>
      <w:r>
        <w:rPr>
          <w:rFonts w:hint="eastAsia"/>
        </w:rPr>
        <w:tab/>
      </w:r>
      <w:r>
        <w:rPr>
          <w:rFonts w:hint="eastAsia"/>
        </w:rPr>
        <w:t xml:space="preserve">           9——基厚</w:t>
      </w:r>
    </w:p>
    <w:p w14:paraId="0F1A0FEC">
      <w:pPr>
        <w:pStyle w:val="185"/>
        <w:ind w:firstLine="360"/>
      </w:pPr>
      <w:r>
        <w:rPr>
          <w:rFonts w:hint="eastAsia"/>
        </w:rPr>
        <w:t>2——基体</w:t>
      </w:r>
      <w:r>
        <w:rPr>
          <w:rFonts w:hint="eastAsia"/>
        </w:rPr>
        <w:tab/>
      </w:r>
      <w:r>
        <w:rPr>
          <w:rFonts w:hint="eastAsia"/>
        </w:rPr>
        <w:t xml:space="preserve">           10——后角</w:t>
      </w:r>
    </w:p>
    <w:p w14:paraId="75E18F72">
      <w:pPr>
        <w:pStyle w:val="185"/>
        <w:ind w:firstLine="360"/>
      </w:pPr>
      <w:r>
        <w:rPr>
          <w:rFonts w:hint="eastAsia"/>
        </w:rPr>
        <w:t>3——后刀面</w:t>
      </w:r>
      <w:r>
        <w:rPr>
          <w:rFonts w:hint="eastAsia"/>
        </w:rPr>
        <w:tab/>
      </w:r>
      <w:r>
        <w:rPr>
          <w:rFonts w:hint="eastAsia"/>
        </w:rPr>
        <w:t xml:space="preserve">      11——前角</w:t>
      </w:r>
    </w:p>
    <w:p w14:paraId="694909E3">
      <w:pPr>
        <w:pStyle w:val="185"/>
        <w:ind w:firstLine="360"/>
      </w:pPr>
      <w:r>
        <w:rPr>
          <w:rFonts w:hint="eastAsia"/>
        </w:rPr>
        <w:t>4——前刀面</w:t>
      </w:r>
      <w:r>
        <w:rPr>
          <w:rFonts w:hint="eastAsia"/>
        </w:rPr>
        <w:tab/>
      </w:r>
      <w:r>
        <w:rPr>
          <w:rFonts w:hint="eastAsia"/>
        </w:rPr>
        <w:t xml:space="preserve">      12——倒角</w:t>
      </w:r>
    </w:p>
    <w:p w14:paraId="320D44DF">
      <w:pPr>
        <w:pStyle w:val="185"/>
        <w:ind w:firstLine="360"/>
      </w:pPr>
      <w:r>
        <w:rPr>
          <w:rFonts w:hint="eastAsia"/>
        </w:rPr>
        <w:t>5——容屑槽</w:t>
      </w:r>
      <w:r>
        <w:rPr>
          <w:rFonts w:hint="eastAsia"/>
        </w:rPr>
        <w:tab/>
      </w:r>
      <w:r>
        <w:rPr>
          <w:rFonts w:hint="eastAsia"/>
        </w:rPr>
        <w:t xml:space="preserve">      13——侧隙角</w:t>
      </w:r>
    </w:p>
    <w:p w14:paraId="4217FF12">
      <w:pPr>
        <w:pStyle w:val="185"/>
        <w:ind w:firstLine="360"/>
      </w:pPr>
      <w:r>
        <w:rPr>
          <w:rFonts w:hint="eastAsia"/>
        </w:rPr>
        <w:t>6——齿距</w:t>
      </w:r>
      <w:r>
        <w:rPr>
          <w:rFonts w:hint="eastAsia"/>
        </w:rPr>
        <w:tab/>
      </w:r>
      <w:r>
        <w:rPr>
          <w:rFonts w:hint="eastAsia"/>
        </w:rPr>
        <w:t xml:space="preserve">           14——侧后角</w:t>
      </w:r>
    </w:p>
    <w:p w14:paraId="2DA12A22">
      <w:pPr>
        <w:pStyle w:val="185"/>
        <w:ind w:firstLine="360"/>
      </w:pPr>
      <w:r>
        <w:rPr>
          <w:rFonts w:hint="eastAsia"/>
        </w:rPr>
        <w:t>7——齿高</w:t>
      </w:r>
      <w:r>
        <w:rPr>
          <w:rFonts w:hint="eastAsia"/>
        </w:rPr>
        <w:tab/>
      </w:r>
      <w:r>
        <w:rPr>
          <w:rFonts w:hint="eastAsia"/>
        </w:rPr>
        <w:t xml:space="preserve">           15——外径</w:t>
      </w:r>
    </w:p>
    <w:p w14:paraId="1ADA36F7">
      <w:pPr>
        <w:pStyle w:val="185"/>
        <w:ind w:firstLine="360"/>
      </w:pPr>
      <w:r>
        <w:rPr>
          <w:rFonts w:hint="eastAsia"/>
        </w:rPr>
        <w:t>8——齿宽</w:t>
      </w:r>
      <w:r>
        <w:rPr>
          <w:rFonts w:hint="eastAsia"/>
        </w:rPr>
        <w:tab/>
      </w:r>
      <w:r>
        <w:rPr>
          <w:rFonts w:hint="eastAsia"/>
        </w:rPr>
        <w:t xml:space="preserve">           16——中孔</w:t>
      </w:r>
    </w:p>
    <w:p w14:paraId="407B68B0">
      <w:pPr>
        <w:pStyle w:val="86"/>
        <w:spacing w:before="120" w:after="120"/>
      </w:pPr>
      <w:r>
        <w:rPr>
          <w:rFonts w:hint="eastAsia"/>
        </w:rPr>
        <w:t>锯片结构形式及结构分解术语</w:t>
      </w:r>
    </w:p>
    <w:p w14:paraId="596C024D">
      <w:pPr>
        <w:pStyle w:val="59"/>
        <w:ind w:firstLine="420"/>
        <w:sectPr>
          <w:pgSz w:w="11906" w:h="16838"/>
          <w:pgMar w:top="1928" w:right="1134" w:bottom="1134" w:left="1134" w:header="1418" w:footer="1134" w:gutter="284"/>
          <w:cols w:space="425" w:num="1"/>
          <w:formProt w:val="0"/>
          <w:docGrid w:linePitch="312" w:charSpace="0"/>
        </w:sectPr>
      </w:pPr>
    </w:p>
    <w:p w14:paraId="1FA12010">
      <w:pPr>
        <w:pStyle w:val="201"/>
        <w:rPr>
          <w:rFonts w:hint="eastAsia"/>
          <w:vanish w:val="0"/>
        </w:rPr>
      </w:pPr>
    </w:p>
    <w:p w14:paraId="0357C25C">
      <w:pPr>
        <w:pStyle w:val="202"/>
        <w:rPr>
          <w:vanish w:val="0"/>
        </w:rPr>
      </w:pPr>
    </w:p>
    <w:p w14:paraId="58C7EDE8">
      <w:pPr>
        <w:pStyle w:val="79"/>
        <w:spacing w:after="120"/>
      </w:pPr>
      <w:r>
        <w:br w:type="textWrapping"/>
      </w:r>
      <w:r>
        <w:rPr>
          <w:rFonts w:hint="eastAsia"/>
        </w:rPr>
        <w:t>（规范性）</w:t>
      </w:r>
      <w:r>
        <w:br w:type="textWrapping"/>
      </w:r>
      <w:r>
        <w:rPr>
          <w:rFonts w:hint="eastAsia"/>
        </w:rPr>
        <w:t>适配电动工具型号、锯片规格及主轴转速参数表</w:t>
      </w:r>
    </w:p>
    <w:p w14:paraId="08FEB6C0">
      <w:pPr>
        <w:pStyle w:val="81"/>
        <w:spacing w:before="120" w:after="120"/>
      </w:pPr>
      <w:r>
        <w:rPr>
          <w:rFonts w:hint="eastAsia"/>
        </w:rPr>
        <w:t>概述</w:t>
      </w:r>
    </w:p>
    <w:p w14:paraId="2EB59295">
      <w:pPr>
        <w:pStyle w:val="59"/>
        <w:ind w:firstLine="420"/>
      </w:pPr>
      <w:r>
        <w:rPr>
          <w:rFonts w:hint="eastAsia"/>
        </w:rPr>
        <w:t>附录B规定了公称外径50mm～650mm电动工具用干式冷切锯片，所适配各类电动工具类型、代表机型、主轴额定空载转速、推荐工作转速、安装孔径、电机功率、圆周线速度及适用切割范围。</w:t>
      </w:r>
    </w:p>
    <w:p w14:paraId="06C525C4">
      <w:pPr>
        <w:pStyle w:val="81"/>
        <w:spacing w:before="120" w:after="120"/>
      </w:pPr>
      <w:r>
        <w:rPr>
          <w:rFonts w:hint="eastAsia"/>
        </w:rPr>
        <w:t>附加说明</w:t>
      </w:r>
    </w:p>
    <w:p w14:paraId="54467631">
      <w:pPr>
        <w:pStyle w:val="215"/>
      </w:pPr>
      <w:r>
        <w:rPr>
          <w:rFonts w:hint="eastAsia"/>
        </w:rPr>
        <w:t>表B.1中额定空载转速为对应电动工具电机出厂标定主轴转速；负载工作时转速允许波动下浮不大于10%。</w:t>
      </w:r>
    </w:p>
    <w:p w14:paraId="2E31132A">
      <w:pPr>
        <w:pStyle w:val="215"/>
      </w:pPr>
      <w:r>
        <w:rPr>
          <w:rFonts w:hint="eastAsia"/>
        </w:rPr>
        <w:t>变频调速型设备，应在本表推荐工作转速范围内根据切割材料、工件截面尺寸调速使用，严禁超过各规格对应最高限定转速。</w:t>
      </w:r>
    </w:p>
    <w:p w14:paraId="2BB8F22C">
      <w:pPr>
        <w:pStyle w:val="215"/>
      </w:pPr>
      <w:r>
        <w:rPr>
          <w:rFonts w:hint="eastAsia"/>
        </w:rPr>
        <w:t>本参数仅适用于干式无冷却液切削硬质合金干式冷切圆锯片，不适用于树脂砂轮切割片、高速钢锯片、湿式油冷/水冷锯切设备。</w:t>
      </w:r>
    </w:p>
    <w:p w14:paraId="712F597F">
      <w:pPr>
        <w:pStyle w:val="215"/>
      </w:pPr>
      <w:r>
        <w:rPr>
          <w:rFonts w:hint="eastAsia"/>
        </w:rPr>
        <w:t>小直径锯片高转速、大直径锯片低转速配置，依据锯片本体离心强度、动平衡安全性、干式切削工艺要求确定。</w:t>
      </w:r>
    </w:p>
    <w:p w14:paraId="40896355">
      <w:pPr>
        <w:pStyle w:val="215"/>
      </w:pPr>
      <w:r>
        <w:rPr>
          <w:rFonts w:hint="eastAsia"/>
        </w:rPr>
        <w:t>手持类电动工具均采用无刷恒速电机，转速稳定性好；大型工业设备适配三相异步及变频驱动电机。</w:t>
      </w:r>
    </w:p>
    <w:p w14:paraId="71B49A01">
      <w:pPr>
        <w:pStyle w:val="80"/>
        <w:spacing w:before="120" w:after="120"/>
      </w:pPr>
      <w:r>
        <w:rPr>
          <w:rFonts w:hint="eastAsia"/>
        </w:rPr>
        <w:t>适配电动工具型号、锯片规格及主轴转速参数表</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9"/>
        <w:gridCol w:w="848"/>
        <w:gridCol w:w="848"/>
        <w:gridCol w:w="848"/>
        <w:gridCol w:w="848"/>
        <w:gridCol w:w="848"/>
        <w:gridCol w:w="849"/>
        <w:gridCol w:w="849"/>
        <w:gridCol w:w="849"/>
        <w:gridCol w:w="849"/>
        <w:gridCol w:w="849"/>
      </w:tblGrid>
      <w:tr w14:paraId="2B6997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9" w:type="dxa"/>
            <w:tcBorders>
              <w:top w:val="single" w:color="auto" w:sz="8" w:space="0"/>
              <w:bottom w:val="single" w:color="auto" w:sz="8" w:space="0"/>
            </w:tcBorders>
          </w:tcPr>
          <w:p w14:paraId="3885084F">
            <w:pPr>
              <w:pStyle w:val="181"/>
            </w:pPr>
            <w:r>
              <w:rPr>
                <w:rFonts w:hint="eastAsia"/>
              </w:rPr>
              <w:t>序号</w:t>
            </w:r>
          </w:p>
        </w:tc>
        <w:tc>
          <w:tcPr>
            <w:tcW w:w="848" w:type="dxa"/>
            <w:tcBorders>
              <w:top w:val="single" w:color="auto" w:sz="8" w:space="0"/>
              <w:bottom w:val="single" w:color="auto" w:sz="8" w:space="0"/>
            </w:tcBorders>
          </w:tcPr>
          <w:p w14:paraId="629C808F">
            <w:pPr>
              <w:pStyle w:val="181"/>
            </w:pPr>
            <w:r>
              <w:rPr>
                <w:rFonts w:hint="eastAsia"/>
              </w:rPr>
              <w:t>锯片公称外径D/mm</w:t>
            </w:r>
          </w:p>
        </w:tc>
        <w:tc>
          <w:tcPr>
            <w:tcW w:w="848" w:type="dxa"/>
            <w:tcBorders>
              <w:top w:val="single" w:color="auto" w:sz="8" w:space="0"/>
              <w:bottom w:val="single" w:color="auto" w:sz="8" w:space="0"/>
            </w:tcBorders>
          </w:tcPr>
          <w:p w14:paraId="28FCE131">
            <w:pPr>
              <w:pStyle w:val="181"/>
            </w:pPr>
            <w:r>
              <w:rPr>
                <w:rFonts w:hint="eastAsia"/>
              </w:rPr>
              <w:t>对应英寸规格</w:t>
            </w:r>
          </w:p>
        </w:tc>
        <w:tc>
          <w:tcPr>
            <w:tcW w:w="848" w:type="dxa"/>
            <w:tcBorders>
              <w:top w:val="single" w:color="auto" w:sz="8" w:space="0"/>
              <w:bottom w:val="single" w:color="auto" w:sz="8" w:space="0"/>
            </w:tcBorders>
          </w:tcPr>
          <w:p w14:paraId="0857D638">
            <w:pPr>
              <w:pStyle w:val="181"/>
            </w:pPr>
            <w:r>
              <w:rPr>
                <w:rFonts w:hint="eastAsia"/>
              </w:rPr>
              <w:t>电动工具类别</w:t>
            </w:r>
          </w:p>
        </w:tc>
        <w:tc>
          <w:tcPr>
            <w:tcW w:w="848" w:type="dxa"/>
            <w:tcBorders>
              <w:top w:val="single" w:color="auto" w:sz="8" w:space="0"/>
              <w:bottom w:val="single" w:color="auto" w:sz="8" w:space="0"/>
            </w:tcBorders>
          </w:tcPr>
          <w:p w14:paraId="2CC1C569">
            <w:pPr>
              <w:pStyle w:val="181"/>
            </w:pPr>
            <w:r>
              <w:rPr>
                <w:rFonts w:hint="eastAsia"/>
              </w:rPr>
              <w:t>主流代表机型</w:t>
            </w:r>
          </w:p>
        </w:tc>
        <w:tc>
          <w:tcPr>
            <w:tcW w:w="848" w:type="dxa"/>
            <w:tcBorders>
              <w:top w:val="single" w:color="auto" w:sz="8" w:space="0"/>
              <w:bottom w:val="single" w:color="auto" w:sz="8" w:space="0"/>
            </w:tcBorders>
          </w:tcPr>
          <w:p w14:paraId="20BF2749">
            <w:pPr>
              <w:pStyle w:val="181"/>
            </w:pPr>
            <w:r>
              <w:rPr>
                <w:rFonts w:hint="eastAsia"/>
              </w:rPr>
              <w:t>主轴额定空载转速r/min</w:t>
            </w:r>
          </w:p>
        </w:tc>
        <w:tc>
          <w:tcPr>
            <w:tcW w:w="849" w:type="dxa"/>
            <w:tcBorders>
              <w:top w:val="single" w:color="auto" w:sz="8" w:space="0"/>
              <w:bottom w:val="single" w:color="auto" w:sz="8" w:space="0"/>
            </w:tcBorders>
          </w:tcPr>
          <w:p w14:paraId="6052E2B3">
            <w:pPr>
              <w:pStyle w:val="181"/>
            </w:pPr>
            <w:r>
              <w:rPr>
                <w:rFonts w:hint="eastAsia"/>
              </w:rPr>
              <w:t>推荐工作转速范围r/min</w:t>
            </w:r>
          </w:p>
        </w:tc>
        <w:tc>
          <w:tcPr>
            <w:tcW w:w="849" w:type="dxa"/>
            <w:tcBorders>
              <w:top w:val="single" w:color="auto" w:sz="8" w:space="0"/>
              <w:bottom w:val="single" w:color="auto" w:sz="8" w:space="0"/>
            </w:tcBorders>
          </w:tcPr>
          <w:p w14:paraId="66CFDC4B">
            <w:pPr>
              <w:pStyle w:val="181"/>
            </w:pPr>
            <w:r>
              <w:rPr>
                <w:rFonts w:hint="eastAsia"/>
              </w:rPr>
              <w:t>常用安装内孔直径mm</w:t>
            </w:r>
          </w:p>
        </w:tc>
        <w:tc>
          <w:tcPr>
            <w:tcW w:w="849" w:type="dxa"/>
            <w:tcBorders>
              <w:top w:val="single" w:color="auto" w:sz="8" w:space="0"/>
              <w:bottom w:val="single" w:color="auto" w:sz="8" w:space="0"/>
            </w:tcBorders>
          </w:tcPr>
          <w:p w14:paraId="4F431F55">
            <w:pPr>
              <w:pStyle w:val="181"/>
            </w:pPr>
            <w:r>
              <w:rPr>
                <w:rFonts w:hint="eastAsia"/>
              </w:rPr>
              <w:t>适配电机功率kW</w:t>
            </w:r>
          </w:p>
        </w:tc>
        <w:tc>
          <w:tcPr>
            <w:tcW w:w="849" w:type="dxa"/>
            <w:tcBorders>
              <w:top w:val="single" w:color="auto" w:sz="8" w:space="0"/>
              <w:bottom w:val="single" w:color="auto" w:sz="8" w:space="0"/>
            </w:tcBorders>
          </w:tcPr>
          <w:p w14:paraId="5D15E3E8">
            <w:pPr>
              <w:pStyle w:val="181"/>
            </w:pPr>
            <w:r>
              <w:rPr>
                <w:rFonts w:hint="eastAsia"/>
              </w:rPr>
              <w:t>圆周线速度m/s</w:t>
            </w:r>
          </w:p>
        </w:tc>
        <w:tc>
          <w:tcPr>
            <w:tcW w:w="849" w:type="dxa"/>
            <w:tcBorders>
              <w:top w:val="single" w:color="auto" w:sz="8" w:space="0"/>
              <w:bottom w:val="single" w:color="auto" w:sz="8" w:space="0"/>
            </w:tcBorders>
          </w:tcPr>
          <w:p w14:paraId="2BD527EE">
            <w:pPr>
              <w:pStyle w:val="181"/>
            </w:pPr>
            <w:r>
              <w:rPr>
                <w:rFonts w:hint="eastAsia"/>
              </w:rPr>
              <w:t>适用切割材料及工况</w:t>
            </w:r>
          </w:p>
        </w:tc>
      </w:tr>
      <w:tr w14:paraId="2C90E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tcBorders>
              <w:top w:val="single" w:color="auto" w:sz="8" w:space="0"/>
            </w:tcBorders>
            <w:vAlign w:val="center"/>
          </w:tcPr>
          <w:p w14:paraId="0CE4D7C6">
            <w:pPr>
              <w:pStyle w:val="181"/>
            </w:pPr>
            <w:r>
              <w:rPr>
                <w:rFonts w:ascii="Arial" w:hAnsi="Arial" w:cs="Arial"/>
              </w:rPr>
              <w:t>1</w:t>
            </w:r>
          </w:p>
        </w:tc>
        <w:tc>
          <w:tcPr>
            <w:tcW w:w="848" w:type="dxa"/>
            <w:tcBorders>
              <w:top w:val="single" w:color="auto" w:sz="8" w:space="0"/>
            </w:tcBorders>
            <w:vAlign w:val="center"/>
          </w:tcPr>
          <w:p w14:paraId="4236801A">
            <w:pPr>
              <w:pStyle w:val="181"/>
            </w:pPr>
            <w:r>
              <w:rPr>
                <w:rFonts w:ascii="Arial" w:hAnsi="Arial" w:cs="Arial"/>
              </w:rPr>
              <w:t>50</w:t>
            </w:r>
            <w:r>
              <w:rPr>
                <w:rFonts w:cs="Arial"/>
              </w:rPr>
              <w:t>～</w:t>
            </w:r>
            <w:r>
              <w:rPr>
                <w:rFonts w:ascii="Arial" w:hAnsi="Arial" w:cs="Arial"/>
              </w:rPr>
              <w:t>80</w:t>
            </w:r>
          </w:p>
        </w:tc>
        <w:tc>
          <w:tcPr>
            <w:tcW w:w="848" w:type="dxa"/>
            <w:tcBorders>
              <w:top w:val="single" w:color="auto" w:sz="8" w:space="0"/>
            </w:tcBorders>
            <w:vAlign w:val="center"/>
          </w:tcPr>
          <w:p w14:paraId="3FDD2FA0">
            <w:pPr>
              <w:pStyle w:val="181"/>
            </w:pPr>
            <w:r>
              <w:rPr>
                <w:rFonts w:ascii="Arial" w:hAnsi="Arial" w:cs="Arial"/>
              </w:rPr>
              <w:t>2"</w:t>
            </w:r>
            <w:r>
              <w:rPr>
                <w:rFonts w:cs="Arial"/>
              </w:rPr>
              <w:t>～</w:t>
            </w:r>
            <w:r>
              <w:rPr>
                <w:rFonts w:ascii="Arial" w:hAnsi="Arial" w:cs="Arial"/>
              </w:rPr>
              <w:t>3"</w:t>
            </w:r>
          </w:p>
        </w:tc>
        <w:tc>
          <w:tcPr>
            <w:tcW w:w="848" w:type="dxa"/>
            <w:tcBorders>
              <w:top w:val="single" w:color="auto" w:sz="8" w:space="0"/>
            </w:tcBorders>
          </w:tcPr>
          <w:p w14:paraId="2378E039">
            <w:pPr>
              <w:pStyle w:val="181"/>
            </w:pPr>
            <w:r>
              <w:rPr>
                <w:rFonts w:cs="Arial"/>
              </w:rPr>
              <w:t>微型手持电动冷切工具</w:t>
            </w:r>
          </w:p>
        </w:tc>
        <w:tc>
          <w:tcPr>
            <w:tcW w:w="848" w:type="dxa"/>
            <w:tcBorders>
              <w:top w:val="single" w:color="auto" w:sz="8" w:space="0"/>
            </w:tcBorders>
          </w:tcPr>
          <w:p w14:paraId="6F3EAF0A">
            <w:pPr>
              <w:pStyle w:val="181"/>
            </w:pPr>
            <w:r>
              <w:rPr>
                <w:rFonts w:cs="Arial"/>
              </w:rPr>
              <w:t>迷你手持钢筋切断机、角磨机改装冷切机头</w:t>
            </w:r>
          </w:p>
        </w:tc>
        <w:tc>
          <w:tcPr>
            <w:tcW w:w="848" w:type="dxa"/>
            <w:tcBorders>
              <w:top w:val="single" w:color="auto" w:sz="8" w:space="0"/>
            </w:tcBorders>
            <w:vAlign w:val="center"/>
          </w:tcPr>
          <w:p w14:paraId="52CE05A6">
            <w:pPr>
              <w:pStyle w:val="181"/>
            </w:pPr>
            <w:r>
              <w:rPr>
                <w:rFonts w:ascii="Arial" w:hAnsi="Arial" w:cs="Arial"/>
              </w:rPr>
              <w:t>3200</w:t>
            </w:r>
          </w:p>
        </w:tc>
        <w:tc>
          <w:tcPr>
            <w:tcW w:w="849" w:type="dxa"/>
            <w:tcBorders>
              <w:top w:val="single" w:color="auto" w:sz="8" w:space="0"/>
            </w:tcBorders>
            <w:vAlign w:val="center"/>
          </w:tcPr>
          <w:p w14:paraId="44BB8440">
            <w:pPr>
              <w:pStyle w:val="181"/>
            </w:pPr>
            <w:r>
              <w:rPr>
                <w:rFonts w:ascii="Arial" w:hAnsi="Arial" w:cs="Arial"/>
              </w:rPr>
              <w:t>2800</w:t>
            </w:r>
            <w:r>
              <w:rPr>
                <w:rFonts w:cs="Arial"/>
              </w:rPr>
              <w:t>～</w:t>
            </w:r>
            <w:r>
              <w:rPr>
                <w:rFonts w:ascii="Arial" w:hAnsi="Arial" w:cs="Arial"/>
              </w:rPr>
              <w:t>3500</w:t>
            </w:r>
          </w:p>
        </w:tc>
        <w:tc>
          <w:tcPr>
            <w:tcW w:w="849" w:type="dxa"/>
            <w:tcBorders>
              <w:top w:val="single" w:color="auto" w:sz="8" w:space="0"/>
            </w:tcBorders>
            <w:vAlign w:val="center"/>
          </w:tcPr>
          <w:p w14:paraId="68CD6802">
            <w:pPr>
              <w:pStyle w:val="181"/>
            </w:pPr>
            <w:r>
              <w:rPr>
                <w:rFonts w:ascii="Arial" w:hAnsi="Arial" w:cs="Arial"/>
              </w:rPr>
              <w:t>16</w:t>
            </w:r>
            <w:r>
              <w:rPr>
                <w:rFonts w:cs="Arial"/>
              </w:rPr>
              <w:t>、</w:t>
            </w:r>
            <w:r>
              <w:rPr>
                <w:rFonts w:ascii="Arial" w:hAnsi="Arial" w:cs="Arial"/>
              </w:rPr>
              <w:t>20</w:t>
            </w:r>
            <w:r>
              <w:rPr>
                <w:rFonts w:cs="Arial"/>
              </w:rPr>
              <w:t>、</w:t>
            </w:r>
            <w:r>
              <w:rPr>
                <w:rFonts w:ascii="Arial" w:hAnsi="Arial" w:cs="Arial"/>
              </w:rPr>
              <w:t>22</w:t>
            </w:r>
          </w:p>
        </w:tc>
        <w:tc>
          <w:tcPr>
            <w:tcW w:w="849" w:type="dxa"/>
            <w:tcBorders>
              <w:top w:val="single" w:color="auto" w:sz="8" w:space="0"/>
            </w:tcBorders>
            <w:vAlign w:val="center"/>
          </w:tcPr>
          <w:p w14:paraId="2B1C0FFC">
            <w:pPr>
              <w:pStyle w:val="181"/>
            </w:pPr>
            <w:r>
              <w:rPr>
                <w:rFonts w:ascii="Arial" w:hAnsi="Arial" w:cs="Arial"/>
              </w:rPr>
              <w:t>0.55</w:t>
            </w:r>
            <w:r>
              <w:rPr>
                <w:rFonts w:cs="Arial"/>
              </w:rPr>
              <w:t>～</w:t>
            </w:r>
            <w:r>
              <w:rPr>
                <w:rFonts w:ascii="Arial" w:hAnsi="Arial" w:cs="Arial"/>
              </w:rPr>
              <w:t>1.1</w:t>
            </w:r>
          </w:p>
        </w:tc>
        <w:tc>
          <w:tcPr>
            <w:tcW w:w="849" w:type="dxa"/>
            <w:tcBorders>
              <w:top w:val="single" w:color="auto" w:sz="8" w:space="0"/>
            </w:tcBorders>
            <w:vAlign w:val="center"/>
          </w:tcPr>
          <w:p w14:paraId="6E9E08AA">
            <w:pPr>
              <w:pStyle w:val="181"/>
            </w:pPr>
            <w:r>
              <w:rPr>
                <w:rFonts w:ascii="Arial" w:hAnsi="Arial" w:cs="Arial"/>
              </w:rPr>
              <w:t>8.4</w:t>
            </w:r>
            <w:r>
              <w:rPr>
                <w:rFonts w:cs="Arial"/>
              </w:rPr>
              <w:t>～</w:t>
            </w:r>
            <w:r>
              <w:rPr>
                <w:rFonts w:ascii="Arial" w:hAnsi="Arial" w:cs="Arial"/>
              </w:rPr>
              <w:t>14.7</w:t>
            </w:r>
          </w:p>
        </w:tc>
        <w:tc>
          <w:tcPr>
            <w:tcW w:w="849" w:type="dxa"/>
            <w:tcBorders>
              <w:top w:val="single" w:color="auto" w:sz="8" w:space="0"/>
            </w:tcBorders>
          </w:tcPr>
          <w:p w14:paraId="3FBF64F5">
            <w:pPr>
              <w:pStyle w:val="181"/>
            </w:pPr>
            <w:r>
              <w:rPr>
                <w:rFonts w:cs="Arial"/>
              </w:rPr>
              <w:t>细钢筋、细圆钢、小截面金属管材、小型型材</w:t>
            </w:r>
          </w:p>
        </w:tc>
      </w:tr>
      <w:tr w14:paraId="51B77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4DF88085">
            <w:pPr>
              <w:pStyle w:val="181"/>
            </w:pPr>
            <w:r>
              <w:rPr>
                <w:rFonts w:ascii="Arial" w:hAnsi="Arial" w:cs="Arial"/>
              </w:rPr>
              <w:t>2</w:t>
            </w:r>
          </w:p>
        </w:tc>
        <w:tc>
          <w:tcPr>
            <w:tcW w:w="848" w:type="dxa"/>
            <w:vAlign w:val="center"/>
          </w:tcPr>
          <w:p w14:paraId="51674768">
            <w:pPr>
              <w:pStyle w:val="181"/>
            </w:pPr>
            <w:r>
              <w:rPr>
                <w:rFonts w:ascii="Arial" w:hAnsi="Arial" w:cs="Arial"/>
              </w:rPr>
              <w:t>110</w:t>
            </w:r>
          </w:p>
        </w:tc>
        <w:tc>
          <w:tcPr>
            <w:tcW w:w="848" w:type="dxa"/>
            <w:vAlign w:val="center"/>
          </w:tcPr>
          <w:p w14:paraId="022B3980">
            <w:pPr>
              <w:pStyle w:val="181"/>
            </w:pPr>
            <w:r>
              <w:rPr>
                <w:rFonts w:ascii="Arial" w:hAnsi="Arial" w:cs="Arial"/>
              </w:rPr>
              <w:t>4.5"</w:t>
            </w:r>
          </w:p>
        </w:tc>
        <w:tc>
          <w:tcPr>
            <w:tcW w:w="848" w:type="dxa"/>
          </w:tcPr>
          <w:p w14:paraId="4F49995F">
            <w:pPr>
              <w:pStyle w:val="181"/>
            </w:pPr>
            <w:r>
              <w:rPr>
                <w:rFonts w:cs="Arial"/>
              </w:rPr>
              <w:t>手持便携锂电</w:t>
            </w:r>
            <w:r>
              <w:rPr>
                <w:rFonts w:ascii="Arial" w:hAnsi="Arial" w:cs="Arial"/>
              </w:rPr>
              <w:t>/</w:t>
            </w:r>
            <w:r>
              <w:rPr>
                <w:rFonts w:cs="Arial"/>
              </w:rPr>
              <w:t>交流冷切锯</w:t>
            </w:r>
          </w:p>
        </w:tc>
        <w:tc>
          <w:tcPr>
            <w:tcW w:w="848" w:type="dxa"/>
          </w:tcPr>
          <w:p w14:paraId="558DC25B">
            <w:pPr>
              <w:pStyle w:val="181"/>
            </w:pPr>
            <w:r>
              <w:rPr>
                <w:rFonts w:cs="Arial"/>
              </w:rPr>
              <w:t>小型手提式金属冷切锯、锂电无刷冷切锯</w:t>
            </w:r>
          </w:p>
        </w:tc>
        <w:tc>
          <w:tcPr>
            <w:tcW w:w="848" w:type="dxa"/>
            <w:vAlign w:val="center"/>
          </w:tcPr>
          <w:p w14:paraId="3A65FCAB">
            <w:pPr>
              <w:pStyle w:val="181"/>
            </w:pPr>
            <w:r>
              <w:rPr>
                <w:rFonts w:ascii="Arial" w:hAnsi="Arial" w:cs="Arial"/>
              </w:rPr>
              <w:t>2100</w:t>
            </w:r>
          </w:p>
        </w:tc>
        <w:tc>
          <w:tcPr>
            <w:tcW w:w="849" w:type="dxa"/>
            <w:vAlign w:val="center"/>
          </w:tcPr>
          <w:p w14:paraId="759AFD44">
            <w:pPr>
              <w:pStyle w:val="181"/>
            </w:pPr>
            <w:r>
              <w:rPr>
                <w:rFonts w:ascii="Arial" w:hAnsi="Arial" w:cs="Arial"/>
              </w:rPr>
              <w:t>1900</w:t>
            </w:r>
            <w:r>
              <w:rPr>
                <w:rFonts w:cs="Arial"/>
              </w:rPr>
              <w:t>～</w:t>
            </w:r>
            <w:r>
              <w:rPr>
                <w:rFonts w:ascii="Arial" w:hAnsi="Arial" w:cs="Arial"/>
              </w:rPr>
              <w:t>2300</w:t>
            </w:r>
          </w:p>
        </w:tc>
        <w:tc>
          <w:tcPr>
            <w:tcW w:w="849" w:type="dxa"/>
            <w:vAlign w:val="center"/>
          </w:tcPr>
          <w:p w14:paraId="55F30F0A">
            <w:pPr>
              <w:pStyle w:val="181"/>
            </w:pPr>
            <w:r>
              <w:rPr>
                <w:rFonts w:ascii="Arial" w:hAnsi="Arial" w:cs="Arial"/>
              </w:rPr>
              <w:t>20</w:t>
            </w:r>
            <w:r>
              <w:rPr>
                <w:rFonts w:cs="Arial"/>
              </w:rPr>
              <w:t>、</w:t>
            </w:r>
            <w:r>
              <w:rPr>
                <w:rFonts w:ascii="Arial" w:hAnsi="Arial" w:cs="Arial"/>
              </w:rPr>
              <w:t>22.23</w:t>
            </w:r>
          </w:p>
        </w:tc>
        <w:tc>
          <w:tcPr>
            <w:tcW w:w="849" w:type="dxa"/>
            <w:vAlign w:val="center"/>
          </w:tcPr>
          <w:p w14:paraId="6894DDDA">
            <w:pPr>
              <w:pStyle w:val="181"/>
            </w:pPr>
            <w:r>
              <w:rPr>
                <w:rFonts w:ascii="Arial" w:hAnsi="Arial" w:cs="Arial"/>
              </w:rPr>
              <w:t>1.5</w:t>
            </w:r>
            <w:r>
              <w:rPr>
                <w:rFonts w:cs="Arial"/>
              </w:rPr>
              <w:t>～</w:t>
            </w:r>
            <w:r>
              <w:rPr>
                <w:rFonts w:ascii="Arial" w:hAnsi="Arial" w:cs="Arial"/>
              </w:rPr>
              <w:t>2.0</w:t>
            </w:r>
          </w:p>
        </w:tc>
        <w:tc>
          <w:tcPr>
            <w:tcW w:w="849" w:type="dxa"/>
            <w:vAlign w:val="center"/>
          </w:tcPr>
          <w:p w14:paraId="320FF1A0">
            <w:pPr>
              <w:pStyle w:val="181"/>
            </w:pPr>
            <w:r>
              <w:rPr>
                <w:rFonts w:ascii="Arial" w:hAnsi="Arial" w:cs="Arial"/>
              </w:rPr>
              <w:t>12.1</w:t>
            </w:r>
            <w:r>
              <w:rPr>
                <w:rFonts w:cs="Arial"/>
              </w:rPr>
              <w:t>～</w:t>
            </w:r>
            <w:r>
              <w:rPr>
                <w:rFonts w:ascii="Arial" w:hAnsi="Arial" w:cs="Arial"/>
              </w:rPr>
              <w:t>13.3</w:t>
            </w:r>
          </w:p>
        </w:tc>
        <w:tc>
          <w:tcPr>
            <w:tcW w:w="849" w:type="dxa"/>
          </w:tcPr>
          <w:p w14:paraId="28B56383">
            <w:pPr>
              <w:pStyle w:val="181"/>
            </w:pPr>
            <w:r>
              <w:rPr>
                <w:rFonts w:cs="Arial"/>
              </w:rPr>
              <w:t>直径</w:t>
            </w:r>
            <w:r>
              <w:rPr>
                <w:rFonts w:ascii="Arial" w:hAnsi="Arial" w:cs="Arial"/>
              </w:rPr>
              <w:t>≤30mm</w:t>
            </w:r>
            <w:r>
              <w:rPr>
                <w:rFonts w:cs="Arial"/>
              </w:rPr>
              <w:t>螺纹钢、薄壁管材、轻型角钢扁钢</w:t>
            </w:r>
          </w:p>
        </w:tc>
      </w:tr>
      <w:tr w14:paraId="783E0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05771A18">
            <w:pPr>
              <w:pStyle w:val="181"/>
            </w:pPr>
            <w:r>
              <w:rPr>
                <w:rFonts w:ascii="Arial" w:hAnsi="Arial" w:cs="Arial"/>
              </w:rPr>
              <w:t>3</w:t>
            </w:r>
          </w:p>
        </w:tc>
        <w:tc>
          <w:tcPr>
            <w:tcW w:w="848" w:type="dxa"/>
            <w:vAlign w:val="center"/>
          </w:tcPr>
          <w:p w14:paraId="4530BF52">
            <w:pPr>
              <w:pStyle w:val="181"/>
            </w:pPr>
            <w:r>
              <w:rPr>
                <w:rFonts w:ascii="Arial" w:hAnsi="Arial" w:cs="Arial"/>
              </w:rPr>
              <w:t>140</w:t>
            </w:r>
            <w:r>
              <w:rPr>
                <w:rFonts w:cs="Arial"/>
              </w:rPr>
              <w:t>～</w:t>
            </w:r>
            <w:r>
              <w:rPr>
                <w:rFonts w:ascii="Arial" w:hAnsi="Arial" w:cs="Arial"/>
              </w:rPr>
              <w:t>145</w:t>
            </w:r>
          </w:p>
        </w:tc>
        <w:tc>
          <w:tcPr>
            <w:tcW w:w="848" w:type="dxa"/>
            <w:vAlign w:val="center"/>
          </w:tcPr>
          <w:p w14:paraId="7A2873E5">
            <w:pPr>
              <w:pStyle w:val="181"/>
            </w:pPr>
            <w:r>
              <w:rPr>
                <w:rFonts w:ascii="Arial" w:hAnsi="Arial" w:cs="Arial"/>
              </w:rPr>
              <w:t>5"</w:t>
            </w:r>
            <w:r>
              <w:rPr>
                <w:rFonts w:cs="Arial"/>
              </w:rPr>
              <w:t>～</w:t>
            </w:r>
            <w:r>
              <w:rPr>
                <w:rFonts w:ascii="Arial" w:hAnsi="Arial" w:cs="Arial"/>
              </w:rPr>
              <w:t>5.7"</w:t>
            </w:r>
          </w:p>
        </w:tc>
        <w:tc>
          <w:tcPr>
            <w:tcW w:w="848" w:type="dxa"/>
          </w:tcPr>
          <w:p w14:paraId="7CF3007D">
            <w:pPr>
              <w:pStyle w:val="181"/>
            </w:pPr>
            <w:r>
              <w:rPr>
                <w:rFonts w:cs="Arial"/>
              </w:rPr>
              <w:t>通用主流手持冷切锯</w:t>
            </w:r>
          </w:p>
        </w:tc>
        <w:tc>
          <w:tcPr>
            <w:tcW w:w="848" w:type="dxa"/>
          </w:tcPr>
          <w:p w14:paraId="1166B59F">
            <w:pPr>
              <w:pStyle w:val="181"/>
            </w:pPr>
            <w:r>
              <w:rPr>
                <w:rFonts w:cs="Arial"/>
              </w:rPr>
              <w:t>手提式大功率冷切切割机、便携式金属冷切锯</w:t>
            </w:r>
          </w:p>
        </w:tc>
        <w:tc>
          <w:tcPr>
            <w:tcW w:w="848" w:type="dxa"/>
            <w:vAlign w:val="center"/>
          </w:tcPr>
          <w:p w14:paraId="2C525221">
            <w:pPr>
              <w:pStyle w:val="181"/>
            </w:pPr>
            <w:r>
              <w:rPr>
                <w:rFonts w:ascii="Arial" w:hAnsi="Arial" w:cs="Arial"/>
              </w:rPr>
              <w:t>2100</w:t>
            </w:r>
          </w:p>
        </w:tc>
        <w:tc>
          <w:tcPr>
            <w:tcW w:w="849" w:type="dxa"/>
            <w:vAlign w:val="center"/>
          </w:tcPr>
          <w:p w14:paraId="6D258CC2">
            <w:pPr>
              <w:pStyle w:val="181"/>
            </w:pPr>
            <w:r>
              <w:rPr>
                <w:rFonts w:ascii="Arial" w:hAnsi="Arial" w:cs="Arial"/>
              </w:rPr>
              <w:t>1800</w:t>
            </w:r>
            <w:r>
              <w:rPr>
                <w:rFonts w:cs="Arial"/>
              </w:rPr>
              <w:t>～</w:t>
            </w:r>
            <w:r>
              <w:rPr>
                <w:rFonts w:ascii="Arial" w:hAnsi="Arial" w:cs="Arial"/>
              </w:rPr>
              <w:t>2200</w:t>
            </w:r>
          </w:p>
        </w:tc>
        <w:tc>
          <w:tcPr>
            <w:tcW w:w="849" w:type="dxa"/>
            <w:vAlign w:val="center"/>
          </w:tcPr>
          <w:p w14:paraId="5495E756">
            <w:pPr>
              <w:pStyle w:val="181"/>
            </w:pPr>
            <w:r>
              <w:rPr>
                <w:rFonts w:ascii="Arial" w:hAnsi="Arial" w:cs="Arial"/>
              </w:rPr>
              <w:t>22.23</w:t>
            </w:r>
            <w:r>
              <w:rPr>
                <w:rFonts w:cs="Arial"/>
              </w:rPr>
              <w:t>、</w:t>
            </w:r>
            <w:r>
              <w:rPr>
                <w:rFonts w:ascii="Arial" w:hAnsi="Arial" w:cs="Arial"/>
              </w:rPr>
              <w:t>25.4</w:t>
            </w:r>
          </w:p>
        </w:tc>
        <w:tc>
          <w:tcPr>
            <w:tcW w:w="849" w:type="dxa"/>
            <w:vAlign w:val="center"/>
          </w:tcPr>
          <w:p w14:paraId="15D8A7A2">
            <w:pPr>
              <w:pStyle w:val="181"/>
            </w:pPr>
            <w:r>
              <w:rPr>
                <w:rFonts w:ascii="Arial" w:hAnsi="Arial" w:cs="Arial"/>
              </w:rPr>
              <w:t>2.0</w:t>
            </w:r>
            <w:r>
              <w:rPr>
                <w:rFonts w:cs="Arial"/>
              </w:rPr>
              <w:t>～</w:t>
            </w:r>
            <w:r>
              <w:rPr>
                <w:rFonts w:ascii="Arial" w:hAnsi="Arial" w:cs="Arial"/>
              </w:rPr>
              <w:t>2.2</w:t>
            </w:r>
          </w:p>
        </w:tc>
        <w:tc>
          <w:tcPr>
            <w:tcW w:w="849" w:type="dxa"/>
            <w:vAlign w:val="center"/>
          </w:tcPr>
          <w:p w14:paraId="33A3C014">
            <w:pPr>
              <w:pStyle w:val="181"/>
            </w:pPr>
            <w:r>
              <w:rPr>
                <w:rFonts w:ascii="Arial" w:hAnsi="Arial" w:cs="Arial"/>
              </w:rPr>
              <w:t>15.3</w:t>
            </w:r>
            <w:r>
              <w:rPr>
                <w:rFonts w:cs="Arial"/>
              </w:rPr>
              <w:t>～</w:t>
            </w:r>
            <w:r>
              <w:rPr>
                <w:rFonts w:ascii="Arial" w:hAnsi="Arial" w:cs="Arial"/>
              </w:rPr>
              <w:t>16.2</w:t>
            </w:r>
          </w:p>
        </w:tc>
        <w:tc>
          <w:tcPr>
            <w:tcW w:w="849" w:type="dxa"/>
          </w:tcPr>
          <w:p w14:paraId="2C0C8B05">
            <w:pPr>
              <w:pStyle w:val="181"/>
            </w:pPr>
            <w:r>
              <w:rPr>
                <w:rFonts w:cs="Arial"/>
              </w:rPr>
              <w:t>直径</w:t>
            </w:r>
            <w:r>
              <w:rPr>
                <w:rFonts w:ascii="Arial" w:hAnsi="Arial" w:cs="Arial"/>
              </w:rPr>
              <w:t>≤50mm</w:t>
            </w:r>
            <w:r>
              <w:rPr>
                <w:rFonts w:cs="Arial"/>
              </w:rPr>
              <w:t>实心圆钢、方管、角钢、普通碳钢型材</w:t>
            </w:r>
          </w:p>
        </w:tc>
      </w:tr>
      <w:tr w14:paraId="3CDBF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7F30EEA0">
            <w:pPr>
              <w:pStyle w:val="181"/>
            </w:pPr>
            <w:r>
              <w:rPr>
                <w:rFonts w:ascii="Arial" w:hAnsi="Arial" w:cs="Arial"/>
              </w:rPr>
              <w:t>4</w:t>
            </w:r>
          </w:p>
        </w:tc>
        <w:tc>
          <w:tcPr>
            <w:tcW w:w="848" w:type="dxa"/>
            <w:vAlign w:val="center"/>
          </w:tcPr>
          <w:p w14:paraId="133F6B16">
            <w:pPr>
              <w:pStyle w:val="181"/>
            </w:pPr>
            <w:r>
              <w:rPr>
                <w:rFonts w:ascii="Arial" w:hAnsi="Arial" w:cs="Arial"/>
              </w:rPr>
              <w:t>160</w:t>
            </w:r>
            <w:r>
              <w:rPr>
                <w:rFonts w:cs="Arial"/>
              </w:rPr>
              <w:t>～</w:t>
            </w:r>
            <w:r>
              <w:rPr>
                <w:rFonts w:ascii="Arial" w:hAnsi="Arial" w:cs="Arial"/>
              </w:rPr>
              <w:t>200</w:t>
            </w:r>
          </w:p>
        </w:tc>
        <w:tc>
          <w:tcPr>
            <w:tcW w:w="848" w:type="dxa"/>
            <w:vAlign w:val="center"/>
          </w:tcPr>
          <w:p w14:paraId="02FBE152">
            <w:pPr>
              <w:pStyle w:val="181"/>
            </w:pPr>
            <w:r>
              <w:rPr>
                <w:rFonts w:ascii="Arial" w:hAnsi="Arial" w:cs="Arial"/>
              </w:rPr>
              <w:t>6"</w:t>
            </w:r>
            <w:r>
              <w:rPr>
                <w:rFonts w:cs="Arial"/>
              </w:rPr>
              <w:t>～</w:t>
            </w:r>
            <w:r>
              <w:rPr>
                <w:rFonts w:ascii="Arial" w:hAnsi="Arial" w:cs="Arial"/>
              </w:rPr>
              <w:t>8"</w:t>
            </w:r>
          </w:p>
        </w:tc>
        <w:tc>
          <w:tcPr>
            <w:tcW w:w="848" w:type="dxa"/>
          </w:tcPr>
          <w:p w14:paraId="13FFAE5B">
            <w:pPr>
              <w:pStyle w:val="181"/>
            </w:pPr>
            <w:r>
              <w:rPr>
                <w:rFonts w:cs="Arial"/>
              </w:rPr>
              <w:t>中型手持</w:t>
            </w:r>
            <w:r>
              <w:rPr>
                <w:rFonts w:ascii="Arial" w:hAnsi="Arial" w:cs="Arial"/>
              </w:rPr>
              <w:t>/</w:t>
            </w:r>
            <w:r>
              <w:rPr>
                <w:rFonts w:cs="Arial"/>
              </w:rPr>
              <w:t>轻型台式冷切锯</w:t>
            </w:r>
          </w:p>
        </w:tc>
        <w:tc>
          <w:tcPr>
            <w:tcW w:w="848" w:type="dxa"/>
          </w:tcPr>
          <w:p w14:paraId="52D088F0">
            <w:pPr>
              <w:pStyle w:val="181"/>
            </w:pPr>
            <w:r>
              <w:rPr>
                <w:rFonts w:cs="Arial"/>
              </w:rPr>
              <w:t>轻型台式型材切割机、大功率无刷手持冷切锯</w:t>
            </w:r>
          </w:p>
        </w:tc>
        <w:tc>
          <w:tcPr>
            <w:tcW w:w="848" w:type="dxa"/>
            <w:vAlign w:val="center"/>
          </w:tcPr>
          <w:p w14:paraId="252252A7">
            <w:pPr>
              <w:pStyle w:val="181"/>
            </w:pPr>
            <w:r>
              <w:rPr>
                <w:rFonts w:ascii="Arial" w:hAnsi="Arial" w:cs="Arial"/>
              </w:rPr>
              <w:t>1600</w:t>
            </w:r>
          </w:p>
        </w:tc>
        <w:tc>
          <w:tcPr>
            <w:tcW w:w="849" w:type="dxa"/>
            <w:vAlign w:val="center"/>
          </w:tcPr>
          <w:p w14:paraId="30C9A6FD">
            <w:pPr>
              <w:pStyle w:val="181"/>
            </w:pPr>
            <w:r>
              <w:rPr>
                <w:rFonts w:ascii="Arial" w:hAnsi="Arial" w:cs="Arial"/>
              </w:rPr>
              <w:t>1400</w:t>
            </w:r>
            <w:r>
              <w:rPr>
                <w:rFonts w:cs="Arial"/>
              </w:rPr>
              <w:t>～</w:t>
            </w:r>
            <w:r>
              <w:rPr>
                <w:rFonts w:ascii="Arial" w:hAnsi="Arial" w:cs="Arial"/>
              </w:rPr>
              <w:t>1800</w:t>
            </w:r>
          </w:p>
        </w:tc>
        <w:tc>
          <w:tcPr>
            <w:tcW w:w="849" w:type="dxa"/>
            <w:vAlign w:val="center"/>
          </w:tcPr>
          <w:p w14:paraId="4317F4FA">
            <w:pPr>
              <w:pStyle w:val="181"/>
            </w:pPr>
            <w:r>
              <w:rPr>
                <w:rFonts w:ascii="Arial" w:hAnsi="Arial" w:cs="Arial"/>
              </w:rPr>
              <w:t>25.4</w:t>
            </w:r>
            <w:r>
              <w:rPr>
                <w:rFonts w:cs="Arial"/>
              </w:rPr>
              <w:t>、</w:t>
            </w:r>
            <w:r>
              <w:rPr>
                <w:rFonts w:ascii="Arial" w:hAnsi="Arial" w:cs="Arial"/>
              </w:rPr>
              <w:t>30</w:t>
            </w:r>
          </w:p>
        </w:tc>
        <w:tc>
          <w:tcPr>
            <w:tcW w:w="849" w:type="dxa"/>
            <w:vAlign w:val="center"/>
          </w:tcPr>
          <w:p w14:paraId="091DF616">
            <w:pPr>
              <w:pStyle w:val="181"/>
            </w:pPr>
            <w:r>
              <w:rPr>
                <w:rFonts w:ascii="Arial" w:hAnsi="Arial" w:cs="Arial"/>
              </w:rPr>
              <w:t>2.2</w:t>
            </w:r>
            <w:r>
              <w:rPr>
                <w:rFonts w:cs="Arial"/>
              </w:rPr>
              <w:t>～</w:t>
            </w:r>
            <w:r>
              <w:rPr>
                <w:rFonts w:ascii="Arial" w:hAnsi="Arial" w:cs="Arial"/>
              </w:rPr>
              <w:t>3.0</w:t>
            </w:r>
          </w:p>
        </w:tc>
        <w:tc>
          <w:tcPr>
            <w:tcW w:w="849" w:type="dxa"/>
            <w:vAlign w:val="center"/>
          </w:tcPr>
          <w:p w14:paraId="5D76669C">
            <w:pPr>
              <w:pStyle w:val="181"/>
            </w:pPr>
            <w:r>
              <w:rPr>
                <w:rFonts w:ascii="Arial" w:hAnsi="Arial" w:cs="Arial"/>
              </w:rPr>
              <w:t>16.8</w:t>
            </w:r>
            <w:r>
              <w:rPr>
                <w:rFonts w:cs="Arial"/>
              </w:rPr>
              <w:t>～</w:t>
            </w:r>
            <w:r>
              <w:rPr>
                <w:rFonts w:ascii="Arial" w:hAnsi="Arial" w:cs="Arial"/>
              </w:rPr>
              <w:t>18.8</w:t>
            </w:r>
          </w:p>
        </w:tc>
        <w:tc>
          <w:tcPr>
            <w:tcW w:w="849" w:type="dxa"/>
          </w:tcPr>
          <w:p w14:paraId="224B467D">
            <w:pPr>
              <w:pStyle w:val="181"/>
            </w:pPr>
            <w:r>
              <w:rPr>
                <w:rFonts w:cs="Arial"/>
              </w:rPr>
              <w:t>中等截面碳钢、厚壁管材、小型不锈钢工件</w:t>
            </w:r>
          </w:p>
        </w:tc>
      </w:tr>
      <w:tr w14:paraId="6B7286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5EC907AE">
            <w:pPr>
              <w:pStyle w:val="181"/>
            </w:pPr>
            <w:r>
              <w:rPr>
                <w:rFonts w:ascii="Arial" w:hAnsi="Arial" w:cs="Arial"/>
              </w:rPr>
              <w:t>5</w:t>
            </w:r>
          </w:p>
        </w:tc>
        <w:tc>
          <w:tcPr>
            <w:tcW w:w="848" w:type="dxa"/>
            <w:vAlign w:val="center"/>
          </w:tcPr>
          <w:p w14:paraId="613888AF">
            <w:pPr>
              <w:pStyle w:val="181"/>
            </w:pPr>
            <w:r>
              <w:rPr>
                <w:rFonts w:ascii="Arial" w:hAnsi="Arial" w:cs="Arial"/>
              </w:rPr>
              <w:t>255</w:t>
            </w:r>
          </w:p>
        </w:tc>
        <w:tc>
          <w:tcPr>
            <w:tcW w:w="848" w:type="dxa"/>
            <w:vAlign w:val="center"/>
          </w:tcPr>
          <w:p w14:paraId="50E07FAF">
            <w:pPr>
              <w:pStyle w:val="181"/>
            </w:pPr>
            <w:r>
              <w:rPr>
                <w:rFonts w:ascii="Arial" w:hAnsi="Arial" w:cs="Arial"/>
              </w:rPr>
              <w:t>10"</w:t>
            </w:r>
          </w:p>
        </w:tc>
        <w:tc>
          <w:tcPr>
            <w:tcW w:w="848" w:type="dxa"/>
          </w:tcPr>
          <w:p w14:paraId="4F8F3BCF">
            <w:pPr>
              <w:pStyle w:val="181"/>
            </w:pPr>
            <w:r>
              <w:rPr>
                <w:rFonts w:cs="Arial"/>
              </w:rPr>
              <w:t>入门级台式工业冷切锯</w:t>
            </w:r>
          </w:p>
        </w:tc>
        <w:tc>
          <w:tcPr>
            <w:tcW w:w="848" w:type="dxa"/>
          </w:tcPr>
          <w:p w14:paraId="44F648DE">
            <w:pPr>
              <w:pStyle w:val="181"/>
            </w:pPr>
            <w:r>
              <w:rPr>
                <w:rFonts w:cs="Arial"/>
              </w:rPr>
              <w:t>固定式台式冷切切割机、常规型材冷切设备</w:t>
            </w:r>
          </w:p>
        </w:tc>
        <w:tc>
          <w:tcPr>
            <w:tcW w:w="848" w:type="dxa"/>
            <w:vAlign w:val="center"/>
          </w:tcPr>
          <w:p w14:paraId="3756503B">
            <w:pPr>
              <w:pStyle w:val="181"/>
            </w:pPr>
            <w:r>
              <w:rPr>
                <w:rFonts w:ascii="Arial" w:hAnsi="Arial" w:cs="Arial"/>
              </w:rPr>
              <w:t>1200</w:t>
            </w:r>
          </w:p>
        </w:tc>
        <w:tc>
          <w:tcPr>
            <w:tcW w:w="849" w:type="dxa"/>
            <w:vAlign w:val="center"/>
          </w:tcPr>
          <w:p w14:paraId="0550AA46">
            <w:pPr>
              <w:pStyle w:val="181"/>
            </w:pPr>
            <w:r>
              <w:rPr>
                <w:rFonts w:ascii="Arial" w:hAnsi="Arial" w:cs="Arial"/>
              </w:rPr>
              <w:t>1000</w:t>
            </w:r>
            <w:r>
              <w:rPr>
                <w:rFonts w:cs="Arial"/>
              </w:rPr>
              <w:t>～</w:t>
            </w:r>
            <w:r>
              <w:rPr>
                <w:rFonts w:ascii="Arial" w:hAnsi="Arial" w:cs="Arial"/>
              </w:rPr>
              <w:t>1300</w:t>
            </w:r>
          </w:p>
        </w:tc>
        <w:tc>
          <w:tcPr>
            <w:tcW w:w="849" w:type="dxa"/>
            <w:vAlign w:val="center"/>
          </w:tcPr>
          <w:p w14:paraId="02A0F3CF">
            <w:pPr>
              <w:pStyle w:val="181"/>
            </w:pPr>
            <w:r>
              <w:rPr>
                <w:rFonts w:ascii="Arial" w:hAnsi="Arial" w:cs="Arial"/>
              </w:rPr>
              <w:t>25.4</w:t>
            </w:r>
            <w:r>
              <w:rPr>
                <w:rFonts w:cs="Arial"/>
              </w:rPr>
              <w:t>、</w:t>
            </w:r>
            <w:r>
              <w:rPr>
                <w:rFonts w:ascii="Arial" w:hAnsi="Arial" w:cs="Arial"/>
              </w:rPr>
              <w:t>32</w:t>
            </w:r>
          </w:p>
        </w:tc>
        <w:tc>
          <w:tcPr>
            <w:tcW w:w="849" w:type="dxa"/>
            <w:vAlign w:val="center"/>
          </w:tcPr>
          <w:p w14:paraId="73B5FE66">
            <w:pPr>
              <w:pStyle w:val="181"/>
            </w:pPr>
            <w:r>
              <w:rPr>
                <w:rFonts w:ascii="Arial" w:hAnsi="Arial" w:cs="Arial"/>
              </w:rPr>
              <w:t>2.4</w:t>
            </w:r>
            <w:r>
              <w:rPr>
                <w:rFonts w:cs="Arial"/>
              </w:rPr>
              <w:t>～</w:t>
            </w:r>
            <w:r>
              <w:rPr>
                <w:rFonts w:ascii="Arial" w:hAnsi="Arial" w:cs="Arial"/>
              </w:rPr>
              <w:t>3.0</w:t>
            </w:r>
          </w:p>
        </w:tc>
        <w:tc>
          <w:tcPr>
            <w:tcW w:w="849" w:type="dxa"/>
            <w:vAlign w:val="center"/>
          </w:tcPr>
          <w:p w14:paraId="27ED83B9">
            <w:pPr>
              <w:pStyle w:val="181"/>
            </w:pPr>
            <w:r>
              <w:rPr>
                <w:rFonts w:ascii="Arial" w:hAnsi="Arial" w:cs="Arial"/>
              </w:rPr>
              <w:t>16.0</w:t>
            </w:r>
            <w:r>
              <w:rPr>
                <w:rFonts w:cs="Arial"/>
              </w:rPr>
              <w:t>～</w:t>
            </w:r>
            <w:r>
              <w:rPr>
                <w:rFonts w:ascii="Arial" w:hAnsi="Arial" w:cs="Arial"/>
              </w:rPr>
              <w:t>17.4</w:t>
            </w:r>
          </w:p>
        </w:tc>
        <w:tc>
          <w:tcPr>
            <w:tcW w:w="849" w:type="dxa"/>
          </w:tcPr>
          <w:p w14:paraId="5DE31391">
            <w:pPr>
              <w:pStyle w:val="181"/>
            </w:pPr>
            <w:r>
              <w:rPr>
                <w:rFonts w:cs="Arial"/>
              </w:rPr>
              <w:t>通用碳钢型材、圆钢、槽钢、管材常规切割</w:t>
            </w:r>
          </w:p>
        </w:tc>
      </w:tr>
      <w:tr w14:paraId="6D1D9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23AB5519">
            <w:pPr>
              <w:pStyle w:val="181"/>
            </w:pPr>
            <w:r>
              <w:rPr>
                <w:rFonts w:ascii="Arial" w:hAnsi="Arial" w:cs="Arial"/>
              </w:rPr>
              <w:t>6</w:t>
            </w:r>
          </w:p>
        </w:tc>
        <w:tc>
          <w:tcPr>
            <w:tcW w:w="848" w:type="dxa"/>
            <w:vAlign w:val="center"/>
          </w:tcPr>
          <w:p w14:paraId="7EEC7113">
            <w:pPr>
              <w:pStyle w:val="181"/>
            </w:pPr>
            <w:r>
              <w:rPr>
                <w:rFonts w:ascii="Arial" w:hAnsi="Arial" w:cs="Arial"/>
              </w:rPr>
              <w:t>305</w:t>
            </w:r>
          </w:p>
        </w:tc>
        <w:tc>
          <w:tcPr>
            <w:tcW w:w="848" w:type="dxa"/>
            <w:vAlign w:val="center"/>
          </w:tcPr>
          <w:p w14:paraId="4FBAF3AB">
            <w:pPr>
              <w:pStyle w:val="181"/>
            </w:pPr>
            <w:r>
              <w:rPr>
                <w:rFonts w:ascii="Arial" w:hAnsi="Arial" w:cs="Arial"/>
              </w:rPr>
              <w:t>12"</w:t>
            </w:r>
          </w:p>
        </w:tc>
        <w:tc>
          <w:tcPr>
            <w:tcW w:w="848" w:type="dxa"/>
            <w:vAlign w:val="center"/>
          </w:tcPr>
          <w:p w14:paraId="5222B412">
            <w:pPr>
              <w:pStyle w:val="181"/>
            </w:pPr>
            <w:r>
              <w:rPr>
                <w:rFonts w:cs="Arial"/>
              </w:rPr>
              <w:t>中型台式固定冷切锯</w:t>
            </w:r>
          </w:p>
        </w:tc>
        <w:tc>
          <w:tcPr>
            <w:tcW w:w="848" w:type="dxa"/>
            <w:vAlign w:val="center"/>
          </w:tcPr>
          <w:p w14:paraId="18630549">
            <w:pPr>
              <w:pStyle w:val="181"/>
            </w:pPr>
            <w:r>
              <w:rPr>
                <w:rFonts w:ascii="Arial" w:hAnsi="Arial" w:cs="Arial"/>
              </w:rPr>
              <w:t>12</w:t>
            </w:r>
            <w:r>
              <w:rPr>
                <w:rFonts w:cs="Arial"/>
              </w:rPr>
              <w:t>寸金属型材冷切切割机</w:t>
            </w:r>
          </w:p>
        </w:tc>
        <w:tc>
          <w:tcPr>
            <w:tcW w:w="848" w:type="dxa"/>
            <w:vAlign w:val="center"/>
          </w:tcPr>
          <w:p w14:paraId="29CE86D4">
            <w:pPr>
              <w:pStyle w:val="181"/>
            </w:pPr>
            <w:r>
              <w:rPr>
                <w:rFonts w:ascii="Arial" w:hAnsi="Arial" w:cs="Arial"/>
              </w:rPr>
              <w:t>1050</w:t>
            </w:r>
          </w:p>
        </w:tc>
        <w:tc>
          <w:tcPr>
            <w:tcW w:w="849" w:type="dxa"/>
            <w:vAlign w:val="center"/>
          </w:tcPr>
          <w:p w14:paraId="73174D87">
            <w:pPr>
              <w:pStyle w:val="181"/>
            </w:pPr>
            <w:r>
              <w:rPr>
                <w:rFonts w:ascii="Arial" w:hAnsi="Arial" w:cs="Arial"/>
              </w:rPr>
              <w:t>900</w:t>
            </w:r>
            <w:r>
              <w:rPr>
                <w:rFonts w:cs="Arial"/>
              </w:rPr>
              <w:t>～</w:t>
            </w:r>
            <w:r>
              <w:rPr>
                <w:rFonts w:ascii="Arial" w:hAnsi="Arial" w:cs="Arial"/>
              </w:rPr>
              <w:t>1150</w:t>
            </w:r>
          </w:p>
        </w:tc>
        <w:tc>
          <w:tcPr>
            <w:tcW w:w="849" w:type="dxa"/>
            <w:vAlign w:val="center"/>
          </w:tcPr>
          <w:p w14:paraId="60061E11">
            <w:pPr>
              <w:pStyle w:val="181"/>
            </w:pPr>
            <w:r>
              <w:rPr>
                <w:rFonts w:ascii="Arial" w:hAnsi="Arial" w:cs="Arial"/>
              </w:rPr>
              <w:t>25.4</w:t>
            </w:r>
            <w:r>
              <w:rPr>
                <w:rFonts w:cs="Arial"/>
              </w:rPr>
              <w:t>、</w:t>
            </w:r>
            <w:r>
              <w:rPr>
                <w:rFonts w:ascii="Arial" w:hAnsi="Arial" w:cs="Arial"/>
              </w:rPr>
              <w:t>32</w:t>
            </w:r>
          </w:p>
        </w:tc>
        <w:tc>
          <w:tcPr>
            <w:tcW w:w="849" w:type="dxa"/>
            <w:vAlign w:val="center"/>
          </w:tcPr>
          <w:p w14:paraId="65BC4CE9">
            <w:pPr>
              <w:pStyle w:val="181"/>
            </w:pPr>
            <w:r>
              <w:rPr>
                <w:rFonts w:ascii="Arial" w:hAnsi="Arial" w:cs="Arial"/>
              </w:rPr>
              <w:t>2.0</w:t>
            </w:r>
            <w:r>
              <w:rPr>
                <w:rFonts w:cs="Arial"/>
              </w:rPr>
              <w:t>～</w:t>
            </w:r>
            <w:r>
              <w:rPr>
                <w:rFonts w:ascii="Arial" w:hAnsi="Arial" w:cs="Arial"/>
              </w:rPr>
              <w:t>2.8</w:t>
            </w:r>
          </w:p>
        </w:tc>
        <w:tc>
          <w:tcPr>
            <w:tcW w:w="849" w:type="dxa"/>
            <w:vAlign w:val="center"/>
          </w:tcPr>
          <w:p w14:paraId="03DF8594">
            <w:pPr>
              <w:pStyle w:val="181"/>
            </w:pPr>
            <w:r>
              <w:rPr>
                <w:rFonts w:ascii="Arial" w:hAnsi="Arial" w:cs="Arial"/>
              </w:rPr>
              <w:t>1</w:t>
            </w:r>
            <w:r>
              <w:rPr>
                <w:rFonts w:hint="eastAsia" w:ascii="Arial" w:hAnsi="Arial" w:cs="Arial"/>
              </w:rPr>
              <w:t>4</w:t>
            </w:r>
            <w:r>
              <w:rPr>
                <w:rFonts w:ascii="Arial" w:hAnsi="Arial" w:cs="Arial"/>
              </w:rPr>
              <w:t>.</w:t>
            </w:r>
            <w:r>
              <w:rPr>
                <w:rFonts w:hint="eastAsia" w:ascii="Arial" w:hAnsi="Arial" w:cs="Arial"/>
              </w:rPr>
              <w:t>4</w:t>
            </w:r>
            <w:r>
              <w:rPr>
                <w:rFonts w:cs="Arial"/>
              </w:rPr>
              <w:t>～</w:t>
            </w:r>
            <w:r>
              <w:rPr>
                <w:rFonts w:ascii="Arial" w:hAnsi="Arial" w:cs="Arial"/>
              </w:rPr>
              <w:t>18.</w:t>
            </w:r>
            <w:r>
              <w:rPr>
                <w:rFonts w:hint="eastAsia" w:ascii="Arial" w:hAnsi="Arial" w:cs="Arial"/>
              </w:rPr>
              <w:t>4</w:t>
            </w:r>
          </w:p>
        </w:tc>
        <w:tc>
          <w:tcPr>
            <w:tcW w:w="849" w:type="dxa"/>
            <w:vAlign w:val="center"/>
          </w:tcPr>
          <w:p w14:paraId="311426B4">
            <w:pPr>
              <w:pStyle w:val="181"/>
            </w:pPr>
            <w:r>
              <w:rPr>
                <w:rFonts w:cs="Arial"/>
              </w:rPr>
              <w:t>大截面碳钢、厚壁无缝钢管、大中型角钢</w:t>
            </w:r>
          </w:p>
        </w:tc>
      </w:tr>
      <w:tr w14:paraId="579AA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23AE1265">
            <w:pPr>
              <w:pStyle w:val="181"/>
            </w:pPr>
            <w:r>
              <w:rPr>
                <w:rFonts w:ascii="Arial" w:hAnsi="Arial" w:cs="Arial"/>
              </w:rPr>
              <w:t>7</w:t>
            </w:r>
          </w:p>
        </w:tc>
        <w:tc>
          <w:tcPr>
            <w:tcW w:w="848" w:type="dxa"/>
            <w:vAlign w:val="center"/>
          </w:tcPr>
          <w:p w14:paraId="680467A8">
            <w:pPr>
              <w:pStyle w:val="181"/>
            </w:pPr>
            <w:r>
              <w:rPr>
                <w:rFonts w:ascii="Arial" w:hAnsi="Arial" w:cs="Arial"/>
              </w:rPr>
              <w:t>355</w:t>
            </w:r>
          </w:p>
        </w:tc>
        <w:tc>
          <w:tcPr>
            <w:tcW w:w="848" w:type="dxa"/>
            <w:vAlign w:val="center"/>
          </w:tcPr>
          <w:p w14:paraId="0C09965D">
            <w:pPr>
              <w:pStyle w:val="181"/>
            </w:pPr>
            <w:r>
              <w:rPr>
                <w:rFonts w:ascii="Arial" w:hAnsi="Arial" w:cs="Arial"/>
              </w:rPr>
              <w:t>14"</w:t>
            </w:r>
          </w:p>
        </w:tc>
        <w:tc>
          <w:tcPr>
            <w:tcW w:w="848" w:type="dxa"/>
            <w:vAlign w:val="center"/>
          </w:tcPr>
          <w:p w14:paraId="66DA2AB3">
            <w:pPr>
              <w:pStyle w:val="181"/>
            </w:pPr>
            <w:r>
              <w:rPr>
                <w:rFonts w:cs="Arial"/>
              </w:rPr>
              <w:t>行业通用主力台式冷切锯</w:t>
            </w:r>
          </w:p>
        </w:tc>
        <w:tc>
          <w:tcPr>
            <w:tcW w:w="848" w:type="dxa"/>
            <w:vAlign w:val="center"/>
          </w:tcPr>
          <w:p w14:paraId="5AA508B7">
            <w:pPr>
              <w:pStyle w:val="181"/>
            </w:pPr>
            <w:r>
              <w:rPr>
                <w:rFonts w:cs="Arial"/>
              </w:rPr>
              <w:t>国标通用</w:t>
            </w:r>
            <w:r>
              <w:rPr>
                <w:rFonts w:ascii="Arial" w:hAnsi="Arial" w:cs="Arial"/>
              </w:rPr>
              <w:t>355</w:t>
            </w:r>
            <w:r>
              <w:rPr>
                <w:rFonts w:cs="Arial"/>
              </w:rPr>
              <w:t>型台式冷切锯、工业固定式切割机</w:t>
            </w:r>
          </w:p>
        </w:tc>
        <w:tc>
          <w:tcPr>
            <w:tcW w:w="848" w:type="dxa"/>
            <w:vAlign w:val="center"/>
          </w:tcPr>
          <w:p w14:paraId="084C3FB5">
            <w:pPr>
              <w:pStyle w:val="181"/>
            </w:pPr>
            <w:r>
              <w:rPr>
                <w:rFonts w:ascii="Arial" w:hAnsi="Arial" w:cs="Arial"/>
              </w:rPr>
              <w:t>1100</w:t>
            </w:r>
          </w:p>
        </w:tc>
        <w:tc>
          <w:tcPr>
            <w:tcW w:w="849" w:type="dxa"/>
            <w:vAlign w:val="center"/>
          </w:tcPr>
          <w:p w14:paraId="7034B374">
            <w:pPr>
              <w:pStyle w:val="181"/>
            </w:pPr>
            <w:r>
              <w:rPr>
                <w:rFonts w:ascii="Arial" w:hAnsi="Arial" w:cs="Arial"/>
              </w:rPr>
              <w:t>900</w:t>
            </w:r>
            <w:r>
              <w:rPr>
                <w:rFonts w:cs="Arial"/>
              </w:rPr>
              <w:t>～</w:t>
            </w:r>
            <w:r>
              <w:rPr>
                <w:rFonts w:ascii="Arial" w:hAnsi="Arial" w:cs="Arial"/>
              </w:rPr>
              <w:t>1300</w:t>
            </w:r>
          </w:p>
        </w:tc>
        <w:tc>
          <w:tcPr>
            <w:tcW w:w="849" w:type="dxa"/>
            <w:vAlign w:val="center"/>
          </w:tcPr>
          <w:p w14:paraId="30D56BE4">
            <w:pPr>
              <w:pStyle w:val="181"/>
            </w:pPr>
            <w:r>
              <w:rPr>
                <w:rFonts w:ascii="Arial" w:hAnsi="Arial" w:cs="Arial"/>
              </w:rPr>
              <w:t>25.4</w:t>
            </w:r>
            <w:r>
              <w:rPr>
                <w:rFonts w:cs="Arial"/>
              </w:rPr>
              <w:t>、</w:t>
            </w:r>
            <w:r>
              <w:rPr>
                <w:rFonts w:ascii="Arial" w:hAnsi="Arial" w:cs="Arial"/>
              </w:rPr>
              <w:t>32</w:t>
            </w:r>
            <w:r>
              <w:rPr>
                <w:rFonts w:cs="Arial"/>
              </w:rPr>
              <w:t>、</w:t>
            </w:r>
            <w:r>
              <w:rPr>
                <w:rFonts w:ascii="Arial" w:hAnsi="Arial" w:cs="Arial"/>
              </w:rPr>
              <w:t>40</w:t>
            </w:r>
          </w:p>
        </w:tc>
        <w:tc>
          <w:tcPr>
            <w:tcW w:w="849" w:type="dxa"/>
            <w:vAlign w:val="center"/>
          </w:tcPr>
          <w:p w14:paraId="0698E253">
            <w:pPr>
              <w:pStyle w:val="181"/>
            </w:pPr>
            <w:r>
              <w:rPr>
                <w:rFonts w:ascii="Arial" w:hAnsi="Arial" w:cs="Arial"/>
              </w:rPr>
              <w:t>2.4</w:t>
            </w:r>
            <w:r>
              <w:rPr>
                <w:rFonts w:cs="Arial"/>
              </w:rPr>
              <w:t>～</w:t>
            </w:r>
            <w:r>
              <w:rPr>
                <w:rFonts w:ascii="Arial" w:hAnsi="Arial" w:cs="Arial"/>
              </w:rPr>
              <w:t>4.0</w:t>
            </w:r>
          </w:p>
        </w:tc>
        <w:tc>
          <w:tcPr>
            <w:tcW w:w="849" w:type="dxa"/>
            <w:vAlign w:val="center"/>
          </w:tcPr>
          <w:p w14:paraId="322F2B1F">
            <w:pPr>
              <w:pStyle w:val="181"/>
            </w:pPr>
            <w:r>
              <w:rPr>
                <w:rFonts w:hint="eastAsia" w:ascii="Arial" w:hAnsi="Arial" w:cs="Arial"/>
              </w:rPr>
              <w:t>16.7</w:t>
            </w:r>
            <w:r>
              <w:rPr>
                <w:rFonts w:cs="Arial"/>
              </w:rPr>
              <w:t>～</w:t>
            </w:r>
            <w:r>
              <w:rPr>
                <w:rFonts w:ascii="Arial" w:hAnsi="Arial" w:cs="Arial"/>
              </w:rPr>
              <w:t>2</w:t>
            </w:r>
            <w:r>
              <w:rPr>
                <w:rFonts w:hint="eastAsia" w:ascii="Arial" w:hAnsi="Arial" w:cs="Arial"/>
              </w:rPr>
              <w:t>4</w:t>
            </w:r>
            <w:r>
              <w:rPr>
                <w:rFonts w:ascii="Arial" w:hAnsi="Arial" w:cs="Arial"/>
              </w:rPr>
              <w:t>.</w:t>
            </w:r>
            <w:r>
              <w:rPr>
                <w:rFonts w:hint="eastAsia" w:ascii="Arial" w:hAnsi="Arial" w:cs="Arial"/>
              </w:rPr>
              <w:t>2</w:t>
            </w:r>
          </w:p>
        </w:tc>
        <w:tc>
          <w:tcPr>
            <w:tcW w:w="849" w:type="dxa"/>
            <w:vAlign w:val="center"/>
          </w:tcPr>
          <w:p w14:paraId="56961B1A">
            <w:pPr>
              <w:pStyle w:val="181"/>
            </w:pPr>
            <w:r>
              <w:rPr>
                <w:rFonts w:cs="Arial"/>
              </w:rPr>
              <w:t>碳钢、不锈钢、螺纹钢、工字钢、全系列常规金属型材</w:t>
            </w:r>
          </w:p>
        </w:tc>
      </w:tr>
      <w:tr w14:paraId="5EA685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6250D5A9">
            <w:pPr>
              <w:pStyle w:val="181"/>
            </w:pPr>
            <w:r>
              <w:rPr>
                <w:rFonts w:ascii="Arial" w:hAnsi="Arial" w:cs="Arial"/>
              </w:rPr>
              <w:t>8</w:t>
            </w:r>
          </w:p>
        </w:tc>
        <w:tc>
          <w:tcPr>
            <w:tcW w:w="848" w:type="dxa"/>
            <w:vAlign w:val="center"/>
          </w:tcPr>
          <w:p w14:paraId="522199FF">
            <w:pPr>
              <w:pStyle w:val="181"/>
            </w:pPr>
            <w:r>
              <w:rPr>
                <w:rFonts w:ascii="Arial" w:hAnsi="Arial" w:cs="Arial"/>
              </w:rPr>
              <w:t>405</w:t>
            </w:r>
            <w:r>
              <w:rPr>
                <w:rFonts w:cs="Arial"/>
              </w:rPr>
              <w:t>～</w:t>
            </w:r>
            <w:r>
              <w:rPr>
                <w:rFonts w:ascii="Arial" w:hAnsi="Arial" w:cs="Arial"/>
              </w:rPr>
              <w:t>450</w:t>
            </w:r>
          </w:p>
        </w:tc>
        <w:tc>
          <w:tcPr>
            <w:tcW w:w="848" w:type="dxa"/>
            <w:vAlign w:val="center"/>
          </w:tcPr>
          <w:p w14:paraId="6E1DB129">
            <w:pPr>
              <w:pStyle w:val="181"/>
            </w:pPr>
            <w:r>
              <w:rPr>
                <w:rFonts w:ascii="Arial" w:hAnsi="Arial" w:cs="Arial"/>
              </w:rPr>
              <w:t>16"</w:t>
            </w:r>
            <w:r>
              <w:rPr>
                <w:rFonts w:cs="Arial"/>
              </w:rPr>
              <w:t>～</w:t>
            </w:r>
            <w:r>
              <w:rPr>
                <w:rFonts w:ascii="Arial" w:hAnsi="Arial" w:cs="Arial"/>
              </w:rPr>
              <w:t>18"</w:t>
            </w:r>
          </w:p>
        </w:tc>
        <w:tc>
          <w:tcPr>
            <w:tcW w:w="848" w:type="dxa"/>
            <w:vAlign w:val="center"/>
          </w:tcPr>
          <w:p w14:paraId="042276D2">
            <w:pPr>
              <w:pStyle w:val="181"/>
            </w:pPr>
            <w:r>
              <w:rPr>
                <w:rFonts w:cs="Arial"/>
              </w:rPr>
              <w:t>大型台式变频冷切锯</w:t>
            </w:r>
          </w:p>
        </w:tc>
        <w:tc>
          <w:tcPr>
            <w:tcW w:w="848" w:type="dxa"/>
            <w:vAlign w:val="center"/>
          </w:tcPr>
          <w:p w14:paraId="393512C2">
            <w:pPr>
              <w:pStyle w:val="181"/>
            </w:pPr>
            <w:r>
              <w:rPr>
                <w:rFonts w:cs="Arial"/>
              </w:rPr>
              <w:t>重型工业固定冷切切割机、变频调速冷切主机</w:t>
            </w:r>
          </w:p>
        </w:tc>
        <w:tc>
          <w:tcPr>
            <w:tcW w:w="848" w:type="dxa"/>
            <w:vAlign w:val="center"/>
          </w:tcPr>
          <w:p w14:paraId="441D665B">
            <w:pPr>
              <w:pStyle w:val="181"/>
            </w:pPr>
            <w:r>
              <w:rPr>
                <w:rFonts w:ascii="Arial" w:hAnsi="Arial" w:cs="Arial"/>
              </w:rPr>
              <w:t>850</w:t>
            </w:r>
          </w:p>
        </w:tc>
        <w:tc>
          <w:tcPr>
            <w:tcW w:w="849" w:type="dxa"/>
            <w:vAlign w:val="center"/>
          </w:tcPr>
          <w:p w14:paraId="36EC8EA5">
            <w:pPr>
              <w:pStyle w:val="181"/>
            </w:pPr>
            <w:r>
              <w:rPr>
                <w:rFonts w:ascii="Arial" w:hAnsi="Arial" w:cs="Arial"/>
              </w:rPr>
              <w:t>700</w:t>
            </w:r>
            <w:r>
              <w:rPr>
                <w:rFonts w:cs="Arial"/>
              </w:rPr>
              <w:t>～</w:t>
            </w:r>
            <w:r>
              <w:rPr>
                <w:rFonts w:ascii="Arial" w:hAnsi="Arial" w:cs="Arial"/>
              </w:rPr>
              <w:t>950</w:t>
            </w:r>
          </w:p>
        </w:tc>
        <w:tc>
          <w:tcPr>
            <w:tcW w:w="849" w:type="dxa"/>
            <w:vAlign w:val="center"/>
          </w:tcPr>
          <w:p w14:paraId="2C2924C3">
            <w:pPr>
              <w:pStyle w:val="181"/>
            </w:pPr>
            <w:r>
              <w:rPr>
                <w:rFonts w:ascii="Arial" w:hAnsi="Arial" w:cs="Arial"/>
              </w:rPr>
              <w:t>32</w:t>
            </w:r>
            <w:r>
              <w:rPr>
                <w:rFonts w:cs="Arial"/>
              </w:rPr>
              <w:t>、</w:t>
            </w:r>
            <w:r>
              <w:rPr>
                <w:rFonts w:ascii="Arial" w:hAnsi="Arial" w:cs="Arial"/>
              </w:rPr>
              <w:t>40</w:t>
            </w:r>
            <w:r>
              <w:rPr>
                <w:rFonts w:cs="Arial"/>
              </w:rPr>
              <w:t>、</w:t>
            </w:r>
            <w:r>
              <w:rPr>
                <w:rFonts w:ascii="Arial" w:hAnsi="Arial" w:cs="Arial"/>
              </w:rPr>
              <w:t>50</w:t>
            </w:r>
          </w:p>
        </w:tc>
        <w:tc>
          <w:tcPr>
            <w:tcW w:w="849" w:type="dxa"/>
            <w:vAlign w:val="center"/>
          </w:tcPr>
          <w:p w14:paraId="417417FE">
            <w:pPr>
              <w:pStyle w:val="181"/>
            </w:pPr>
            <w:r>
              <w:rPr>
                <w:rFonts w:ascii="Arial" w:hAnsi="Arial" w:cs="Arial"/>
              </w:rPr>
              <w:t>3.7</w:t>
            </w:r>
            <w:r>
              <w:rPr>
                <w:rFonts w:cs="Arial"/>
              </w:rPr>
              <w:t>～</w:t>
            </w:r>
            <w:r>
              <w:rPr>
                <w:rFonts w:ascii="Arial" w:hAnsi="Arial" w:cs="Arial"/>
              </w:rPr>
              <w:t>5.5</w:t>
            </w:r>
          </w:p>
        </w:tc>
        <w:tc>
          <w:tcPr>
            <w:tcW w:w="849" w:type="dxa"/>
            <w:vAlign w:val="center"/>
          </w:tcPr>
          <w:p w14:paraId="1DC94C3C">
            <w:pPr>
              <w:pStyle w:val="181"/>
            </w:pPr>
            <w:r>
              <w:rPr>
                <w:rFonts w:ascii="Arial" w:hAnsi="Arial" w:cs="Arial"/>
              </w:rPr>
              <w:t>19.0</w:t>
            </w:r>
            <w:r>
              <w:rPr>
                <w:rFonts w:cs="Arial"/>
              </w:rPr>
              <w:t>～</w:t>
            </w:r>
            <w:r>
              <w:rPr>
                <w:rFonts w:ascii="Arial" w:hAnsi="Arial" w:cs="Arial"/>
              </w:rPr>
              <w:t>22.4</w:t>
            </w:r>
          </w:p>
        </w:tc>
        <w:tc>
          <w:tcPr>
            <w:tcW w:w="849" w:type="dxa"/>
            <w:vAlign w:val="center"/>
          </w:tcPr>
          <w:p w14:paraId="4E7E4EEC">
            <w:pPr>
              <w:pStyle w:val="181"/>
            </w:pPr>
            <w:r>
              <w:rPr>
                <w:rFonts w:cs="Arial"/>
              </w:rPr>
              <w:t>大直径实心圆钢、厚壁合金管、重型钢结构型材</w:t>
            </w:r>
          </w:p>
        </w:tc>
      </w:tr>
      <w:tr w14:paraId="19E05D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3553006E">
            <w:pPr>
              <w:pStyle w:val="181"/>
            </w:pPr>
            <w:r>
              <w:rPr>
                <w:rFonts w:ascii="Arial" w:hAnsi="Arial" w:cs="Arial"/>
              </w:rPr>
              <w:t>9</w:t>
            </w:r>
          </w:p>
        </w:tc>
        <w:tc>
          <w:tcPr>
            <w:tcW w:w="848" w:type="dxa"/>
            <w:vAlign w:val="center"/>
          </w:tcPr>
          <w:p w14:paraId="4C44526E">
            <w:pPr>
              <w:pStyle w:val="181"/>
            </w:pPr>
            <w:r>
              <w:rPr>
                <w:rFonts w:ascii="Arial" w:hAnsi="Arial" w:cs="Arial"/>
              </w:rPr>
              <w:t>500</w:t>
            </w:r>
            <w:r>
              <w:rPr>
                <w:rFonts w:cs="Arial"/>
              </w:rPr>
              <w:t>～</w:t>
            </w:r>
            <w:r>
              <w:rPr>
                <w:rFonts w:ascii="Arial" w:hAnsi="Arial" w:cs="Arial"/>
              </w:rPr>
              <w:t>550</w:t>
            </w:r>
          </w:p>
        </w:tc>
        <w:tc>
          <w:tcPr>
            <w:tcW w:w="848" w:type="dxa"/>
            <w:vAlign w:val="center"/>
          </w:tcPr>
          <w:p w14:paraId="741B10F6">
            <w:pPr>
              <w:pStyle w:val="181"/>
            </w:pPr>
            <w:r>
              <w:rPr>
                <w:rFonts w:ascii="Arial" w:hAnsi="Arial" w:cs="Arial"/>
              </w:rPr>
              <w:t>20"</w:t>
            </w:r>
            <w:r>
              <w:rPr>
                <w:rFonts w:cs="Arial"/>
              </w:rPr>
              <w:t>～</w:t>
            </w:r>
            <w:r>
              <w:rPr>
                <w:rFonts w:ascii="Arial" w:hAnsi="Arial" w:cs="Arial"/>
              </w:rPr>
              <w:t>22"</w:t>
            </w:r>
          </w:p>
        </w:tc>
        <w:tc>
          <w:tcPr>
            <w:tcW w:w="848" w:type="dxa"/>
            <w:vAlign w:val="center"/>
          </w:tcPr>
          <w:p w14:paraId="4D66A6C0">
            <w:pPr>
              <w:pStyle w:val="181"/>
            </w:pPr>
            <w:r>
              <w:rPr>
                <w:rFonts w:cs="Arial"/>
              </w:rPr>
              <w:t>重型工业电动冷切锯</w:t>
            </w:r>
          </w:p>
        </w:tc>
        <w:tc>
          <w:tcPr>
            <w:tcW w:w="848" w:type="dxa"/>
            <w:vAlign w:val="center"/>
          </w:tcPr>
          <w:p w14:paraId="7617F77A">
            <w:pPr>
              <w:pStyle w:val="181"/>
            </w:pPr>
            <w:r>
              <w:rPr>
                <w:rFonts w:cs="Arial"/>
              </w:rPr>
              <w:t>大功率工业级冷切设备、大型型材专用切割机</w:t>
            </w:r>
          </w:p>
        </w:tc>
        <w:tc>
          <w:tcPr>
            <w:tcW w:w="848" w:type="dxa"/>
            <w:vAlign w:val="center"/>
          </w:tcPr>
          <w:p w14:paraId="107DFA76">
            <w:pPr>
              <w:pStyle w:val="181"/>
            </w:pPr>
            <w:r>
              <w:rPr>
                <w:rFonts w:ascii="Arial" w:hAnsi="Arial" w:cs="Arial"/>
              </w:rPr>
              <w:t>720</w:t>
            </w:r>
          </w:p>
        </w:tc>
        <w:tc>
          <w:tcPr>
            <w:tcW w:w="849" w:type="dxa"/>
            <w:vAlign w:val="center"/>
          </w:tcPr>
          <w:p w14:paraId="4BFE2D26">
            <w:pPr>
              <w:pStyle w:val="181"/>
            </w:pPr>
            <w:r>
              <w:rPr>
                <w:rFonts w:ascii="Arial" w:hAnsi="Arial" w:cs="Arial"/>
              </w:rPr>
              <w:t>600</w:t>
            </w:r>
            <w:r>
              <w:rPr>
                <w:rFonts w:cs="Arial"/>
              </w:rPr>
              <w:t>～</w:t>
            </w:r>
            <w:r>
              <w:rPr>
                <w:rFonts w:ascii="Arial" w:hAnsi="Arial" w:cs="Arial"/>
              </w:rPr>
              <w:t>800</w:t>
            </w:r>
          </w:p>
        </w:tc>
        <w:tc>
          <w:tcPr>
            <w:tcW w:w="849" w:type="dxa"/>
            <w:vAlign w:val="center"/>
          </w:tcPr>
          <w:p w14:paraId="7116F20E">
            <w:pPr>
              <w:pStyle w:val="181"/>
            </w:pPr>
            <w:r>
              <w:rPr>
                <w:rFonts w:ascii="Arial" w:hAnsi="Arial" w:cs="Arial"/>
              </w:rPr>
              <w:t>40</w:t>
            </w:r>
            <w:r>
              <w:rPr>
                <w:rFonts w:cs="Arial"/>
              </w:rPr>
              <w:t>、</w:t>
            </w:r>
            <w:r>
              <w:rPr>
                <w:rFonts w:ascii="Arial" w:hAnsi="Arial" w:cs="Arial"/>
              </w:rPr>
              <w:t>50</w:t>
            </w:r>
            <w:r>
              <w:rPr>
                <w:rFonts w:cs="Arial"/>
              </w:rPr>
              <w:t>、</w:t>
            </w:r>
            <w:r>
              <w:rPr>
                <w:rFonts w:ascii="Arial" w:hAnsi="Arial" w:cs="Arial"/>
              </w:rPr>
              <w:t>60</w:t>
            </w:r>
          </w:p>
        </w:tc>
        <w:tc>
          <w:tcPr>
            <w:tcW w:w="849" w:type="dxa"/>
            <w:vAlign w:val="center"/>
          </w:tcPr>
          <w:p w14:paraId="1850E877">
            <w:pPr>
              <w:pStyle w:val="181"/>
            </w:pPr>
            <w:r>
              <w:rPr>
                <w:rFonts w:ascii="Arial" w:hAnsi="Arial" w:cs="Arial"/>
              </w:rPr>
              <w:t>5.5</w:t>
            </w:r>
            <w:r>
              <w:rPr>
                <w:rFonts w:cs="Arial"/>
              </w:rPr>
              <w:t>～</w:t>
            </w:r>
            <w:r>
              <w:rPr>
                <w:rFonts w:ascii="Arial" w:hAnsi="Arial" w:cs="Arial"/>
              </w:rPr>
              <w:t>7.5</w:t>
            </w:r>
          </w:p>
        </w:tc>
        <w:tc>
          <w:tcPr>
            <w:tcW w:w="849" w:type="dxa"/>
            <w:vAlign w:val="center"/>
          </w:tcPr>
          <w:p w14:paraId="72F2EDED">
            <w:pPr>
              <w:pStyle w:val="181"/>
            </w:pPr>
            <w:r>
              <w:rPr>
                <w:rFonts w:ascii="Arial" w:hAnsi="Arial" w:cs="Arial"/>
              </w:rPr>
              <w:t>18.8</w:t>
            </w:r>
            <w:r>
              <w:rPr>
                <w:rFonts w:cs="Arial"/>
              </w:rPr>
              <w:t>～</w:t>
            </w:r>
            <w:r>
              <w:rPr>
                <w:rFonts w:ascii="Arial" w:hAnsi="Arial" w:cs="Arial"/>
              </w:rPr>
              <w:t>23.0</w:t>
            </w:r>
          </w:p>
        </w:tc>
        <w:tc>
          <w:tcPr>
            <w:tcW w:w="849" w:type="dxa"/>
            <w:vAlign w:val="center"/>
          </w:tcPr>
          <w:p w14:paraId="6C9E8EFC">
            <w:pPr>
              <w:pStyle w:val="181"/>
            </w:pPr>
            <w:r>
              <w:rPr>
                <w:rFonts w:cs="Arial"/>
              </w:rPr>
              <w:t>大规格圆钢坯、</w:t>
            </w:r>
            <w:r>
              <w:rPr>
                <w:rFonts w:ascii="Arial" w:hAnsi="Arial" w:cs="Arial"/>
              </w:rPr>
              <w:t>H</w:t>
            </w:r>
            <w:r>
              <w:rPr>
                <w:rFonts w:cs="Arial"/>
              </w:rPr>
              <w:t>型钢、超厚壁管材</w:t>
            </w:r>
          </w:p>
        </w:tc>
      </w:tr>
      <w:tr w14:paraId="2DA1A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9" w:type="dxa"/>
            <w:vAlign w:val="center"/>
          </w:tcPr>
          <w:p w14:paraId="4F69E64A">
            <w:pPr>
              <w:pStyle w:val="181"/>
            </w:pPr>
            <w:r>
              <w:rPr>
                <w:rFonts w:ascii="Arial" w:hAnsi="Arial" w:cs="Arial"/>
              </w:rPr>
              <w:t>10</w:t>
            </w:r>
          </w:p>
        </w:tc>
        <w:tc>
          <w:tcPr>
            <w:tcW w:w="848" w:type="dxa"/>
            <w:vAlign w:val="center"/>
          </w:tcPr>
          <w:p w14:paraId="2CB47F3F">
            <w:pPr>
              <w:pStyle w:val="181"/>
            </w:pPr>
            <w:r>
              <w:rPr>
                <w:rFonts w:ascii="Arial" w:hAnsi="Arial" w:cs="Arial"/>
              </w:rPr>
              <w:t>600</w:t>
            </w:r>
            <w:r>
              <w:rPr>
                <w:rFonts w:cs="Arial"/>
              </w:rPr>
              <w:t>～</w:t>
            </w:r>
            <w:r>
              <w:rPr>
                <w:rFonts w:ascii="Arial" w:hAnsi="Arial" w:cs="Arial"/>
              </w:rPr>
              <w:t>650</w:t>
            </w:r>
          </w:p>
        </w:tc>
        <w:tc>
          <w:tcPr>
            <w:tcW w:w="848" w:type="dxa"/>
            <w:vAlign w:val="center"/>
          </w:tcPr>
          <w:p w14:paraId="23826FFA">
            <w:pPr>
              <w:pStyle w:val="181"/>
            </w:pPr>
            <w:r>
              <w:rPr>
                <w:rFonts w:ascii="Arial" w:hAnsi="Arial" w:cs="Arial"/>
              </w:rPr>
              <w:t>24"</w:t>
            </w:r>
            <w:r>
              <w:rPr>
                <w:rFonts w:cs="Arial"/>
              </w:rPr>
              <w:t>～</w:t>
            </w:r>
            <w:r>
              <w:rPr>
                <w:rFonts w:ascii="Arial" w:hAnsi="Arial" w:cs="Arial"/>
              </w:rPr>
              <w:t>26"</w:t>
            </w:r>
          </w:p>
        </w:tc>
        <w:tc>
          <w:tcPr>
            <w:tcW w:w="848" w:type="dxa"/>
            <w:vAlign w:val="center"/>
          </w:tcPr>
          <w:p w14:paraId="5E0E865C">
            <w:pPr>
              <w:pStyle w:val="181"/>
            </w:pPr>
            <w:r>
              <w:rPr>
                <w:rFonts w:cs="Arial"/>
              </w:rPr>
              <w:t>超大型工业干式冷切锯</w:t>
            </w:r>
          </w:p>
        </w:tc>
        <w:tc>
          <w:tcPr>
            <w:tcW w:w="848" w:type="dxa"/>
            <w:vAlign w:val="center"/>
          </w:tcPr>
          <w:p w14:paraId="6E456EA1">
            <w:pPr>
              <w:pStyle w:val="181"/>
            </w:pPr>
            <w:r>
              <w:rPr>
                <w:rFonts w:cs="Arial"/>
              </w:rPr>
              <w:t>重型固定式大型电动冷切锯、重工专用切割设备</w:t>
            </w:r>
          </w:p>
        </w:tc>
        <w:tc>
          <w:tcPr>
            <w:tcW w:w="848" w:type="dxa"/>
            <w:vAlign w:val="center"/>
          </w:tcPr>
          <w:p w14:paraId="78B21650">
            <w:pPr>
              <w:pStyle w:val="181"/>
            </w:pPr>
            <w:r>
              <w:rPr>
                <w:rFonts w:ascii="Arial" w:hAnsi="Arial" w:cs="Arial"/>
              </w:rPr>
              <w:t>600</w:t>
            </w:r>
          </w:p>
        </w:tc>
        <w:tc>
          <w:tcPr>
            <w:tcW w:w="849" w:type="dxa"/>
            <w:vAlign w:val="center"/>
          </w:tcPr>
          <w:p w14:paraId="630EF6C4">
            <w:pPr>
              <w:pStyle w:val="181"/>
            </w:pPr>
            <w:r>
              <w:rPr>
                <w:rFonts w:ascii="Arial" w:hAnsi="Arial" w:cs="Arial"/>
              </w:rPr>
              <w:t>500</w:t>
            </w:r>
            <w:r>
              <w:rPr>
                <w:rFonts w:cs="Arial"/>
              </w:rPr>
              <w:t>～</w:t>
            </w:r>
            <w:r>
              <w:rPr>
                <w:rFonts w:ascii="Arial" w:hAnsi="Arial" w:cs="Arial"/>
              </w:rPr>
              <w:t>700</w:t>
            </w:r>
          </w:p>
        </w:tc>
        <w:tc>
          <w:tcPr>
            <w:tcW w:w="849" w:type="dxa"/>
            <w:vAlign w:val="center"/>
          </w:tcPr>
          <w:p w14:paraId="501DB935">
            <w:pPr>
              <w:pStyle w:val="181"/>
            </w:pPr>
            <w:r>
              <w:rPr>
                <w:rFonts w:ascii="Arial" w:hAnsi="Arial" w:cs="Arial"/>
              </w:rPr>
              <w:t>50</w:t>
            </w:r>
            <w:r>
              <w:rPr>
                <w:rFonts w:cs="Arial"/>
              </w:rPr>
              <w:t>、</w:t>
            </w:r>
            <w:r>
              <w:rPr>
                <w:rFonts w:ascii="Arial" w:hAnsi="Arial" w:cs="Arial"/>
              </w:rPr>
              <w:t>60</w:t>
            </w:r>
            <w:r>
              <w:rPr>
                <w:rFonts w:cs="Arial"/>
              </w:rPr>
              <w:t>、</w:t>
            </w:r>
            <w:r>
              <w:rPr>
                <w:rFonts w:ascii="Arial" w:hAnsi="Arial" w:cs="Arial"/>
              </w:rPr>
              <w:t>70</w:t>
            </w:r>
          </w:p>
        </w:tc>
        <w:tc>
          <w:tcPr>
            <w:tcW w:w="849" w:type="dxa"/>
            <w:vAlign w:val="center"/>
          </w:tcPr>
          <w:p w14:paraId="1F5717B3">
            <w:pPr>
              <w:pStyle w:val="181"/>
            </w:pPr>
            <w:r>
              <w:rPr>
                <w:rFonts w:ascii="Arial" w:hAnsi="Arial" w:cs="Arial"/>
              </w:rPr>
              <w:t>7.5</w:t>
            </w:r>
            <w:r>
              <w:rPr>
                <w:rFonts w:cs="Arial"/>
              </w:rPr>
              <w:t>～</w:t>
            </w:r>
            <w:r>
              <w:rPr>
                <w:rFonts w:ascii="Arial" w:hAnsi="Arial" w:cs="Arial"/>
              </w:rPr>
              <w:t>11.0</w:t>
            </w:r>
          </w:p>
        </w:tc>
        <w:tc>
          <w:tcPr>
            <w:tcW w:w="849" w:type="dxa"/>
            <w:vAlign w:val="center"/>
          </w:tcPr>
          <w:p w14:paraId="6B34E1A7">
            <w:pPr>
              <w:pStyle w:val="181"/>
            </w:pPr>
            <w:r>
              <w:rPr>
                <w:rFonts w:ascii="Arial" w:hAnsi="Arial" w:cs="Arial"/>
              </w:rPr>
              <w:t>18.8</w:t>
            </w:r>
            <w:r>
              <w:rPr>
                <w:rFonts w:cs="Arial"/>
              </w:rPr>
              <w:t>～</w:t>
            </w:r>
            <w:r>
              <w:rPr>
                <w:rFonts w:ascii="Arial" w:hAnsi="Arial" w:cs="Arial"/>
              </w:rPr>
              <w:t>22.8</w:t>
            </w:r>
          </w:p>
        </w:tc>
        <w:tc>
          <w:tcPr>
            <w:tcW w:w="849" w:type="dxa"/>
            <w:vAlign w:val="center"/>
          </w:tcPr>
          <w:p w14:paraId="66C1A346">
            <w:pPr>
              <w:pStyle w:val="181"/>
            </w:pPr>
            <w:r>
              <w:rPr>
                <w:rFonts w:cs="Arial"/>
              </w:rPr>
              <w:t>超大截面钢坯、重型工业构件、大规格结构钢材</w:t>
            </w:r>
          </w:p>
        </w:tc>
      </w:tr>
    </w:tbl>
    <w:p w14:paraId="2E4E0B87">
      <w:pPr>
        <w:pStyle w:val="59"/>
        <w:ind w:firstLine="420"/>
      </w:pPr>
    </w:p>
    <w:p w14:paraId="031CFEC2">
      <w:pPr>
        <w:pStyle w:val="59"/>
        <w:ind w:firstLine="420"/>
        <w:sectPr>
          <w:pgSz w:w="11906" w:h="16838"/>
          <w:pgMar w:top="1928" w:right="1134" w:bottom="1134" w:left="1134" w:header="1418" w:footer="1134" w:gutter="284"/>
          <w:cols w:space="425" w:num="1"/>
          <w:formProt w:val="0"/>
          <w:docGrid w:linePitch="312" w:charSpace="0"/>
        </w:sectPr>
      </w:pPr>
    </w:p>
    <w:p w14:paraId="0A65FB3F">
      <w:pPr>
        <w:pStyle w:val="201"/>
        <w:rPr>
          <w:rFonts w:hint="eastAsia"/>
          <w:vanish w:val="0"/>
        </w:rPr>
      </w:pPr>
    </w:p>
    <w:p w14:paraId="05645E29">
      <w:pPr>
        <w:pStyle w:val="202"/>
        <w:rPr>
          <w:vanish w:val="0"/>
        </w:rPr>
      </w:pPr>
    </w:p>
    <w:p w14:paraId="767CECD3">
      <w:pPr>
        <w:pStyle w:val="79"/>
        <w:spacing w:after="120"/>
      </w:pPr>
      <w:r>
        <w:br w:type="textWrapping"/>
      </w:r>
      <w:r>
        <w:rPr>
          <w:rFonts w:hint="eastAsia"/>
        </w:rPr>
        <w:t>（规范性）</w:t>
      </w:r>
      <w:r>
        <w:br w:type="textWrapping"/>
      </w:r>
      <w:r>
        <w:rPr>
          <w:rFonts w:hint="eastAsia"/>
        </w:rPr>
        <w:t>切割性能及耐用性试验方法</w:t>
      </w:r>
    </w:p>
    <w:p w14:paraId="31965677">
      <w:pPr>
        <w:pStyle w:val="81"/>
        <w:spacing w:before="120" w:after="120"/>
      </w:pPr>
      <w:r>
        <w:rPr>
          <w:rFonts w:hint="eastAsia"/>
        </w:rPr>
        <w:t>试验条件</w:t>
      </w:r>
    </w:p>
    <w:p w14:paraId="6F7FD0E5">
      <w:pPr>
        <w:pStyle w:val="82"/>
        <w:spacing w:before="120" w:after="120"/>
      </w:pPr>
      <w:r>
        <w:rPr>
          <w:rFonts w:hint="eastAsia"/>
        </w:rPr>
        <w:t>试验设备</w:t>
      </w:r>
    </w:p>
    <w:p w14:paraId="157DCDD7">
      <w:pPr>
        <w:pStyle w:val="59"/>
        <w:ind w:firstLine="420"/>
      </w:pPr>
      <w:r>
        <w:rPr>
          <w:rFonts w:hint="eastAsia"/>
        </w:rPr>
        <w:t>采用与锯片适配的电动工具，设备性能应符合对应机型的出厂标准，转速调节至锯片推荐工作转速范围的中间值，确保设备运行稳定。</w:t>
      </w:r>
    </w:p>
    <w:p w14:paraId="164E7345">
      <w:pPr>
        <w:pStyle w:val="82"/>
        <w:spacing w:before="120" w:after="120"/>
      </w:pPr>
      <w:r>
        <w:rPr>
          <w:rFonts w:hint="eastAsia"/>
        </w:rPr>
        <w:t>试验材料</w:t>
      </w:r>
    </w:p>
    <w:p w14:paraId="5AA8E074">
      <w:pPr>
        <w:pStyle w:val="59"/>
        <w:ind w:firstLine="420"/>
      </w:pPr>
      <w:r>
        <w:rPr>
          <w:rFonts w:hint="eastAsia"/>
        </w:rPr>
        <w:t>试验材料采用Q235普通碳钢，具体规格按锯片公称外径对应选取，如表C.1所示：</w:t>
      </w:r>
    </w:p>
    <w:p w14:paraId="1BB7996F">
      <w:pPr>
        <w:pStyle w:val="59"/>
        <w:ind w:firstLine="420"/>
      </w:pPr>
    </w:p>
    <w:p w14:paraId="6D860240">
      <w:pPr>
        <w:pStyle w:val="80"/>
        <w:spacing w:before="120" w:after="120"/>
      </w:pPr>
      <w:r>
        <w:rPr>
          <w:rFonts w:hint="eastAsia"/>
        </w:rPr>
        <w:t>锯片公称外径对应材料规格</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6D2F3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vAlign w:val="center"/>
          </w:tcPr>
          <w:p w14:paraId="491143AA">
            <w:pPr>
              <w:pStyle w:val="181"/>
            </w:pPr>
            <w:r>
              <w:rPr>
                <w:rFonts w:hint="eastAsia"/>
              </w:rPr>
              <w:t>序号</w:t>
            </w:r>
          </w:p>
        </w:tc>
        <w:tc>
          <w:tcPr>
            <w:tcW w:w="3112" w:type="dxa"/>
            <w:tcBorders>
              <w:top w:val="single" w:color="auto" w:sz="8" w:space="0"/>
              <w:bottom w:val="single" w:color="auto" w:sz="8" w:space="0"/>
            </w:tcBorders>
            <w:vAlign w:val="center"/>
          </w:tcPr>
          <w:p w14:paraId="365DB8AF">
            <w:pPr>
              <w:pStyle w:val="181"/>
            </w:pPr>
            <w:r>
              <w:rPr>
                <w:rFonts w:cs="Arial"/>
              </w:rPr>
              <w:t>锯片公称外径</w:t>
            </w:r>
            <w:r>
              <w:rPr>
                <w:rFonts w:ascii="Arial" w:hAnsi="Arial" w:cs="Arial"/>
              </w:rPr>
              <w:t>D</w:t>
            </w:r>
            <w:r>
              <w:rPr>
                <w:rFonts w:cs="Arial"/>
              </w:rPr>
              <w:t>（</w:t>
            </w:r>
            <w:r>
              <w:rPr>
                <w:rFonts w:ascii="Arial" w:hAnsi="Arial" w:cs="Arial"/>
              </w:rPr>
              <w:t>mm</w:t>
            </w:r>
            <w:r>
              <w:rPr>
                <w:rFonts w:cs="Arial"/>
              </w:rPr>
              <w:t>）</w:t>
            </w:r>
          </w:p>
        </w:tc>
        <w:tc>
          <w:tcPr>
            <w:tcW w:w="3112" w:type="dxa"/>
            <w:tcBorders>
              <w:top w:val="single" w:color="auto" w:sz="8" w:space="0"/>
              <w:bottom w:val="single" w:color="auto" w:sz="8" w:space="0"/>
            </w:tcBorders>
            <w:vAlign w:val="center"/>
          </w:tcPr>
          <w:p w14:paraId="4482E8F1">
            <w:pPr>
              <w:pStyle w:val="181"/>
            </w:pPr>
            <w:r>
              <w:rPr>
                <w:rFonts w:cs="Arial"/>
              </w:rPr>
              <w:t>试验材料规格（直径</w:t>
            </w:r>
            <w:r>
              <w:rPr>
                <w:rFonts w:ascii="Arial" w:hAnsi="Arial" w:cs="Arial"/>
              </w:rPr>
              <w:t>/</w:t>
            </w:r>
            <w:r>
              <w:rPr>
                <w:rFonts w:cs="Arial"/>
              </w:rPr>
              <w:t>截面尺寸）</w:t>
            </w:r>
          </w:p>
        </w:tc>
      </w:tr>
      <w:tr w14:paraId="064F1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vAlign w:val="center"/>
          </w:tcPr>
          <w:p w14:paraId="476EFEB5">
            <w:pPr>
              <w:pStyle w:val="181"/>
            </w:pPr>
            <w:r>
              <w:rPr>
                <w:rFonts w:hint="eastAsia"/>
              </w:rPr>
              <w:t>1</w:t>
            </w:r>
          </w:p>
        </w:tc>
        <w:tc>
          <w:tcPr>
            <w:tcW w:w="3112" w:type="dxa"/>
            <w:tcBorders>
              <w:top w:val="single" w:color="auto" w:sz="8" w:space="0"/>
            </w:tcBorders>
            <w:vAlign w:val="center"/>
          </w:tcPr>
          <w:p w14:paraId="082E4DFC">
            <w:pPr>
              <w:pStyle w:val="181"/>
            </w:pPr>
            <w:r>
              <w:rPr>
                <w:rFonts w:ascii="Arial" w:hAnsi="Arial" w:cs="Arial"/>
              </w:rPr>
              <w:t>50</w:t>
            </w:r>
            <w:r>
              <w:rPr>
                <w:rFonts w:cs="Arial"/>
              </w:rPr>
              <w:t>～</w:t>
            </w:r>
            <w:r>
              <w:rPr>
                <w:rFonts w:ascii="Arial" w:hAnsi="Arial" w:cs="Arial"/>
              </w:rPr>
              <w:t>80</w:t>
            </w:r>
          </w:p>
        </w:tc>
        <w:tc>
          <w:tcPr>
            <w:tcW w:w="3112" w:type="dxa"/>
            <w:tcBorders>
              <w:top w:val="single" w:color="auto" w:sz="8" w:space="0"/>
            </w:tcBorders>
            <w:vAlign w:val="center"/>
          </w:tcPr>
          <w:p w14:paraId="7372630F">
            <w:pPr>
              <w:pStyle w:val="181"/>
            </w:pPr>
            <w:r>
              <w:rPr>
                <w:rFonts w:ascii="Arial" w:hAnsi="Arial" w:cs="Arial"/>
              </w:rPr>
              <w:t>Φ10mm</w:t>
            </w:r>
            <w:r>
              <w:rPr>
                <w:rFonts w:cs="Arial"/>
              </w:rPr>
              <w:t>圆钢</w:t>
            </w:r>
          </w:p>
        </w:tc>
      </w:tr>
      <w:tr w14:paraId="08D72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4476094">
            <w:pPr>
              <w:pStyle w:val="181"/>
            </w:pPr>
            <w:r>
              <w:rPr>
                <w:rFonts w:hint="eastAsia"/>
              </w:rPr>
              <w:t>2</w:t>
            </w:r>
          </w:p>
        </w:tc>
        <w:tc>
          <w:tcPr>
            <w:tcW w:w="3112" w:type="dxa"/>
            <w:vAlign w:val="center"/>
          </w:tcPr>
          <w:p w14:paraId="6150C882">
            <w:pPr>
              <w:pStyle w:val="181"/>
            </w:pPr>
            <w:r>
              <w:rPr>
                <w:rFonts w:ascii="Arial" w:hAnsi="Arial" w:cs="Arial"/>
              </w:rPr>
              <w:t>110</w:t>
            </w:r>
            <w:r>
              <w:rPr>
                <w:rFonts w:cs="Arial"/>
              </w:rPr>
              <w:t>、</w:t>
            </w:r>
            <w:r>
              <w:rPr>
                <w:rFonts w:ascii="Arial" w:hAnsi="Arial" w:cs="Arial"/>
              </w:rPr>
              <w:t>140</w:t>
            </w:r>
            <w:r>
              <w:rPr>
                <w:rFonts w:cs="Arial"/>
              </w:rPr>
              <w:t>～</w:t>
            </w:r>
            <w:r>
              <w:rPr>
                <w:rFonts w:ascii="Arial" w:hAnsi="Arial" w:cs="Arial"/>
              </w:rPr>
              <w:t>145</w:t>
            </w:r>
          </w:p>
        </w:tc>
        <w:tc>
          <w:tcPr>
            <w:tcW w:w="3112" w:type="dxa"/>
            <w:vAlign w:val="center"/>
          </w:tcPr>
          <w:p w14:paraId="73290CA6">
            <w:pPr>
              <w:pStyle w:val="181"/>
            </w:pPr>
            <w:r>
              <w:rPr>
                <w:rFonts w:ascii="Arial" w:hAnsi="Arial" w:cs="Arial"/>
              </w:rPr>
              <w:t>Φ20mm</w:t>
            </w:r>
            <w:r>
              <w:rPr>
                <w:rFonts w:cs="Arial"/>
              </w:rPr>
              <w:t>圆钢</w:t>
            </w:r>
          </w:p>
        </w:tc>
      </w:tr>
      <w:tr w14:paraId="4063B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1BDD5A1">
            <w:pPr>
              <w:pStyle w:val="181"/>
            </w:pPr>
            <w:r>
              <w:rPr>
                <w:rFonts w:hint="eastAsia"/>
              </w:rPr>
              <w:t>3</w:t>
            </w:r>
          </w:p>
        </w:tc>
        <w:tc>
          <w:tcPr>
            <w:tcW w:w="3112" w:type="dxa"/>
            <w:vAlign w:val="center"/>
          </w:tcPr>
          <w:p w14:paraId="2AB95EDA">
            <w:pPr>
              <w:pStyle w:val="181"/>
            </w:pPr>
            <w:r>
              <w:rPr>
                <w:rFonts w:ascii="Arial" w:hAnsi="Arial" w:cs="Arial"/>
              </w:rPr>
              <w:t>160</w:t>
            </w:r>
            <w:r>
              <w:rPr>
                <w:rFonts w:cs="Arial"/>
              </w:rPr>
              <w:t>～</w:t>
            </w:r>
            <w:r>
              <w:rPr>
                <w:rFonts w:ascii="Arial" w:hAnsi="Arial" w:cs="Arial"/>
              </w:rPr>
              <w:t>200</w:t>
            </w:r>
          </w:p>
        </w:tc>
        <w:tc>
          <w:tcPr>
            <w:tcW w:w="3112" w:type="dxa"/>
            <w:vAlign w:val="center"/>
          </w:tcPr>
          <w:p w14:paraId="2478911C">
            <w:pPr>
              <w:pStyle w:val="181"/>
            </w:pPr>
            <w:r>
              <w:rPr>
                <w:rFonts w:ascii="Arial" w:hAnsi="Arial" w:cs="Arial"/>
              </w:rPr>
              <w:t>Φ30mm</w:t>
            </w:r>
            <w:r>
              <w:rPr>
                <w:rFonts w:cs="Arial"/>
              </w:rPr>
              <w:t>圆钢</w:t>
            </w:r>
          </w:p>
        </w:tc>
      </w:tr>
      <w:tr w14:paraId="6D947A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C645DC5">
            <w:pPr>
              <w:pStyle w:val="181"/>
            </w:pPr>
            <w:r>
              <w:rPr>
                <w:rFonts w:hint="eastAsia"/>
              </w:rPr>
              <w:t>4</w:t>
            </w:r>
          </w:p>
        </w:tc>
        <w:tc>
          <w:tcPr>
            <w:tcW w:w="3112" w:type="dxa"/>
            <w:vAlign w:val="center"/>
          </w:tcPr>
          <w:p w14:paraId="416E349E">
            <w:pPr>
              <w:pStyle w:val="181"/>
            </w:pPr>
            <w:r>
              <w:rPr>
                <w:rFonts w:ascii="Arial" w:hAnsi="Arial" w:cs="Arial"/>
              </w:rPr>
              <w:t>255</w:t>
            </w:r>
            <w:r>
              <w:rPr>
                <w:rFonts w:cs="Arial"/>
              </w:rPr>
              <w:t>、</w:t>
            </w:r>
            <w:r>
              <w:rPr>
                <w:rFonts w:ascii="Arial" w:hAnsi="Arial" w:cs="Arial"/>
              </w:rPr>
              <w:t>305</w:t>
            </w:r>
          </w:p>
        </w:tc>
        <w:tc>
          <w:tcPr>
            <w:tcW w:w="3112" w:type="dxa"/>
            <w:vAlign w:val="center"/>
          </w:tcPr>
          <w:p w14:paraId="3BE57A60">
            <w:pPr>
              <w:pStyle w:val="181"/>
            </w:pPr>
            <w:r>
              <w:rPr>
                <w:rFonts w:ascii="Arial" w:hAnsi="Arial" w:cs="Arial"/>
              </w:rPr>
              <w:t>Φ40mm</w:t>
            </w:r>
            <w:r>
              <w:rPr>
                <w:rFonts w:cs="Arial"/>
              </w:rPr>
              <w:t>圆钢</w:t>
            </w:r>
          </w:p>
        </w:tc>
      </w:tr>
      <w:tr w14:paraId="3AF11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743456AE">
            <w:pPr>
              <w:pStyle w:val="181"/>
            </w:pPr>
            <w:r>
              <w:rPr>
                <w:rFonts w:hint="eastAsia"/>
              </w:rPr>
              <w:t>5</w:t>
            </w:r>
          </w:p>
        </w:tc>
        <w:tc>
          <w:tcPr>
            <w:tcW w:w="3112" w:type="dxa"/>
            <w:vAlign w:val="center"/>
          </w:tcPr>
          <w:p w14:paraId="16EE44D4">
            <w:pPr>
              <w:pStyle w:val="181"/>
            </w:pPr>
            <w:r>
              <w:rPr>
                <w:rFonts w:ascii="Arial" w:hAnsi="Arial" w:cs="Arial"/>
              </w:rPr>
              <w:t>355</w:t>
            </w:r>
          </w:p>
        </w:tc>
        <w:tc>
          <w:tcPr>
            <w:tcW w:w="3112" w:type="dxa"/>
            <w:vAlign w:val="center"/>
          </w:tcPr>
          <w:p w14:paraId="4DD336FB">
            <w:pPr>
              <w:pStyle w:val="181"/>
            </w:pPr>
            <w:r>
              <w:rPr>
                <w:rFonts w:ascii="Arial" w:hAnsi="Arial" w:cs="Arial"/>
              </w:rPr>
              <w:t>Φ50mm</w:t>
            </w:r>
            <w:r>
              <w:rPr>
                <w:rFonts w:cs="Arial"/>
              </w:rPr>
              <w:t>圆钢</w:t>
            </w:r>
          </w:p>
        </w:tc>
      </w:tr>
      <w:tr w14:paraId="52194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4EFF6A7F">
            <w:pPr>
              <w:pStyle w:val="181"/>
            </w:pPr>
            <w:r>
              <w:rPr>
                <w:rFonts w:hint="eastAsia"/>
              </w:rPr>
              <w:t>6</w:t>
            </w:r>
          </w:p>
        </w:tc>
        <w:tc>
          <w:tcPr>
            <w:tcW w:w="3112" w:type="dxa"/>
            <w:vAlign w:val="center"/>
          </w:tcPr>
          <w:p w14:paraId="37A56673">
            <w:pPr>
              <w:pStyle w:val="181"/>
            </w:pPr>
            <w:r>
              <w:rPr>
                <w:rFonts w:ascii="Arial" w:hAnsi="Arial" w:cs="Arial"/>
              </w:rPr>
              <w:t>405</w:t>
            </w:r>
            <w:r>
              <w:rPr>
                <w:rFonts w:cs="Arial"/>
              </w:rPr>
              <w:t>～</w:t>
            </w:r>
            <w:r>
              <w:rPr>
                <w:rFonts w:ascii="Arial" w:hAnsi="Arial" w:cs="Arial"/>
              </w:rPr>
              <w:t>450</w:t>
            </w:r>
          </w:p>
        </w:tc>
        <w:tc>
          <w:tcPr>
            <w:tcW w:w="3112" w:type="dxa"/>
            <w:vAlign w:val="center"/>
          </w:tcPr>
          <w:p w14:paraId="5F581B39">
            <w:pPr>
              <w:pStyle w:val="181"/>
            </w:pPr>
            <w:r>
              <w:rPr>
                <w:rFonts w:ascii="Arial" w:hAnsi="Arial" w:cs="Arial"/>
              </w:rPr>
              <w:t>Φ60mm</w:t>
            </w:r>
            <w:r>
              <w:rPr>
                <w:rFonts w:cs="Arial"/>
              </w:rPr>
              <w:t>圆钢</w:t>
            </w:r>
          </w:p>
        </w:tc>
      </w:tr>
      <w:tr w14:paraId="02C3B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vAlign w:val="center"/>
          </w:tcPr>
          <w:p w14:paraId="2E67D62D">
            <w:pPr>
              <w:pStyle w:val="181"/>
            </w:pPr>
            <w:r>
              <w:rPr>
                <w:rFonts w:hint="eastAsia"/>
              </w:rPr>
              <w:t>7</w:t>
            </w:r>
          </w:p>
        </w:tc>
        <w:tc>
          <w:tcPr>
            <w:tcW w:w="3112" w:type="dxa"/>
            <w:vAlign w:val="center"/>
          </w:tcPr>
          <w:p w14:paraId="609046F9">
            <w:pPr>
              <w:pStyle w:val="181"/>
            </w:pPr>
            <w:r>
              <w:rPr>
                <w:rFonts w:ascii="Arial" w:hAnsi="Arial" w:cs="Arial"/>
              </w:rPr>
              <w:t>500</w:t>
            </w:r>
            <w:r>
              <w:rPr>
                <w:rFonts w:cs="Arial"/>
              </w:rPr>
              <w:t>～</w:t>
            </w:r>
            <w:r>
              <w:rPr>
                <w:rFonts w:ascii="Arial" w:hAnsi="Arial" w:cs="Arial"/>
              </w:rPr>
              <w:t>550</w:t>
            </w:r>
          </w:p>
        </w:tc>
        <w:tc>
          <w:tcPr>
            <w:tcW w:w="3112" w:type="dxa"/>
            <w:vAlign w:val="center"/>
          </w:tcPr>
          <w:p w14:paraId="19FFBB5D">
            <w:pPr>
              <w:pStyle w:val="181"/>
            </w:pPr>
            <w:r>
              <w:rPr>
                <w:rFonts w:ascii="Arial" w:hAnsi="Arial" w:cs="Arial"/>
              </w:rPr>
              <w:t>Φ80mm</w:t>
            </w:r>
            <w:r>
              <w:rPr>
                <w:rFonts w:cs="Arial"/>
              </w:rPr>
              <w:t>圆钢</w:t>
            </w:r>
          </w:p>
        </w:tc>
      </w:tr>
      <w:tr w14:paraId="50E08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bottom w:val="single" w:color="auto" w:sz="8" w:space="0"/>
            </w:tcBorders>
            <w:vAlign w:val="center"/>
          </w:tcPr>
          <w:p w14:paraId="2860D161">
            <w:pPr>
              <w:pStyle w:val="181"/>
            </w:pPr>
            <w:r>
              <w:rPr>
                <w:rFonts w:hint="eastAsia"/>
              </w:rPr>
              <w:t>8</w:t>
            </w:r>
          </w:p>
        </w:tc>
        <w:tc>
          <w:tcPr>
            <w:tcW w:w="3112" w:type="dxa"/>
            <w:tcBorders>
              <w:bottom w:val="single" w:color="auto" w:sz="8" w:space="0"/>
            </w:tcBorders>
            <w:vAlign w:val="center"/>
          </w:tcPr>
          <w:p w14:paraId="254D33FC">
            <w:pPr>
              <w:pStyle w:val="181"/>
            </w:pPr>
            <w:r>
              <w:rPr>
                <w:rFonts w:ascii="Arial" w:hAnsi="Arial" w:cs="Arial"/>
              </w:rPr>
              <w:t>600</w:t>
            </w:r>
            <w:r>
              <w:rPr>
                <w:rFonts w:cs="Arial"/>
              </w:rPr>
              <w:t>～</w:t>
            </w:r>
            <w:r>
              <w:rPr>
                <w:rFonts w:ascii="Arial" w:hAnsi="Arial" w:cs="Arial"/>
              </w:rPr>
              <w:t>650</w:t>
            </w:r>
          </w:p>
        </w:tc>
        <w:tc>
          <w:tcPr>
            <w:tcW w:w="3112" w:type="dxa"/>
            <w:tcBorders>
              <w:bottom w:val="single" w:color="auto" w:sz="8" w:space="0"/>
            </w:tcBorders>
            <w:vAlign w:val="center"/>
          </w:tcPr>
          <w:p w14:paraId="1DD00871">
            <w:pPr>
              <w:pStyle w:val="181"/>
            </w:pPr>
            <w:r>
              <w:rPr>
                <w:rFonts w:ascii="Arial" w:hAnsi="Arial" w:cs="Arial"/>
              </w:rPr>
              <w:t>Φ100mm</w:t>
            </w:r>
            <w:r>
              <w:rPr>
                <w:rFonts w:cs="Arial"/>
              </w:rPr>
              <w:t>圆钢</w:t>
            </w:r>
          </w:p>
        </w:tc>
      </w:tr>
    </w:tbl>
    <w:p w14:paraId="5162EC63">
      <w:pPr>
        <w:pStyle w:val="59"/>
        <w:ind w:firstLine="420"/>
      </w:pPr>
    </w:p>
    <w:p w14:paraId="5B136DE7">
      <w:pPr>
        <w:pStyle w:val="82"/>
        <w:spacing w:before="120" w:after="120"/>
      </w:pPr>
      <w:r>
        <w:rPr>
          <w:rFonts w:hint="eastAsia"/>
        </w:rPr>
        <w:t>试验环境</w:t>
      </w:r>
    </w:p>
    <w:p w14:paraId="136C0BE4">
      <w:pPr>
        <w:pStyle w:val="59"/>
        <w:ind w:firstLine="420"/>
      </w:pPr>
      <w:r>
        <w:rPr>
          <w:rFonts w:hint="eastAsia"/>
        </w:rPr>
        <w:t>试验环境温度为15℃～35℃，相对湿度为45%～75%，无明显粉尘、振动、腐蚀性气体，试验场地通风良好。</w:t>
      </w:r>
    </w:p>
    <w:p w14:paraId="3310DC8E">
      <w:pPr>
        <w:pStyle w:val="81"/>
        <w:spacing w:before="120" w:after="120"/>
      </w:pPr>
      <w:r>
        <w:rPr>
          <w:rFonts w:hint="eastAsia"/>
        </w:rPr>
        <w:t>切割性能试验步骤</w:t>
      </w:r>
    </w:p>
    <w:p w14:paraId="28EA0C4E">
      <w:pPr>
        <w:pStyle w:val="177"/>
        <w:numPr>
          <w:ilvl w:val="0"/>
          <w:numId w:val="34"/>
        </w:numPr>
      </w:pPr>
      <w:r>
        <w:rPr>
          <w:rFonts w:hint="eastAsia"/>
        </w:rPr>
        <w:t>将锯片安装在试验设备上，检查安装是否牢固，调节设备转速至推荐工作转速范围的中间值，空载运行5min，检查设备及锯片运行是否正常，无异常振动、异响。</w:t>
      </w:r>
    </w:p>
    <w:p w14:paraId="35E6C236">
      <w:pPr>
        <w:pStyle w:val="177"/>
      </w:pPr>
      <w:r>
        <w:rPr>
          <w:rFonts w:hint="eastAsia"/>
        </w:rPr>
        <w:t>选取规定规格的试验材料，固定在专用夹具上，确保夹持牢固，避免切割过程中材料松动。</w:t>
      </w:r>
    </w:p>
    <w:p w14:paraId="70B55C18">
      <w:pPr>
        <w:pStyle w:val="177"/>
      </w:pPr>
      <w:r>
        <w:rPr>
          <w:rFonts w:hint="eastAsia"/>
        </w:rPr>
        <w:t>启动试验设备，匀速推进锯片进行切割，记录切割过程是否顺畅、有无卡滞、异响，观察切割火花情况。</w:t>
      </w:r>
    </w:p>
    <w:p w14:paraId="789AF3AF">
      <w:pPr>
        <w:pStyle w:val="177"/>
      </w:pPr>
      <w:r>
        <w:rPr>
          <w:rFonts w:hint="eastAsia"/>
        </w:rPr>
        <w:t>每切割10件试验材料后，暂停设备，检查锯片切削刃状态，记录工件切面粗糙度，用温度计测量锯片及工件表面温度。检查是否符合5.5中Ra≤3.2μm的规定。</w:t>
      </w:r>
    </w:p>
    <w:p w14:paraId="6B838139">
      <w:pPr>
        <w:pStyle w:val="177"/>
        <w:sectPr>
          <w:pgSz w:w="11906" w:h="16838"/>
          <w:pgMar w:top="1928" w:right="1134" w:bottom="1134" w:left="1134" w:header="1418" w:footer="1134" w:gutter="284"/>
          <w:cols w:space="425" w:num="1"/>
          <w:formProt w:val="0"/>
          <w:docGrid w:linePitch="312" w:charSpace="0"/>
        </w:sectPr>
      </w:pPr>
      <w:r>
        <w:rPr>
          <w:rFonts w:hint="eastAsia"/>
        </w:rPr>
        <w:t>重复步骤3～4，累计切割50件试验材料后，停止试验，全面检查锯片切削刃有无磨损、崩缺，切面质量是否符合要求。</w:t>
      </w:r>
    </w:p>
    <w:p w14:paraId="2F016344">
      <w:pPr>
        <w:pStyle w:val="201"/>
        <w:rPr>
          <w:rFonts w:hint="eastAsia"/>
          <w:vanish w:val="0"/>
        </w:rPr>
      </w:pPr>
    </w:p>
    <w:p w14:paraId="6349EF68">
      <w:pPr>
        <w:pStyle w:val="202"/>
        <w:rPr>
          <w:vanish w:val="0"/>
        </w:rPr>
      </w:pPr>
    </w:p>
    <w:p w14:paraId="26726277">
      <w:pPr>
        <w:pStyle w:val="79"/>
        <w:spacing w:after="120"/>
      </w:pPr>
      <w:r>
        <w:br w:type="textWrapping"/>
      </w:r>
      <w:r>
        <w:rPr>
          <w:rFonts w:hint="eastAsia"/>
        </w:rPr>
        <w:t>（规范性）</w:t>
      </w:r>
      <w:r>
        <w:br w:type="textWrapping"/>
      </w:r>
      <w:r>
        <w:rPr>
          <w:rFonts w:hint="eastAsia"/>
        </w:rPr>
        <w:t>推荐齿形</w:t>
      </w:r>
    </w:p>
    <w:p w14:paraId="0D384879">
      <w:pPr>
        <w:pStyle w:val="81"/>
        <w:spacing w:before="120" w:after="120"/>
      </w:pPr>
      <w:r>
        <w:rPr>
          <w:rFonts w:hint="eastAsia"/>
        </w:rPr>
        <w:t>推荐齿形</w:t>
      </w:r>
    </w:p>
    <w:p w14:paraId="43410A3F">
      <w:pPr>
        <w:pStyle w:val="59"/>
        <w:ind w:firstLine="420"/>
      </w:pPr>
      <w:r>
        <w:rPr>
          <w:rFonts w:hint="eastAsia"/>
        </w:rPr>
        <w:t>推荐齿形见表D.1。</w:t>
      </w:r>
    </w:p>
    <w:p w14:paraId="3132E6E2">
      <w:pPr>
        <w:pStyle w:val="80"/>
        <w:spacing w:before="120" w:after="120"/>
      </w:pPr>
      <w:r>
        <w:rPr>
          <w:rFonts w:hint="eastAsia"/>
        </w:rPr>
        <w:t>推荐齿形</w:t>
      </w:r>
    </w:p>
    <w:p w14:paraId="08D03755">
      <w:pPr>
        <w:pStyle w:val="59"/>
        <w:ind w:firstLine="420"/>
        <w:jc w:val="center"/>
      </w:pPr>
      <w:r>
        <w:drawing>
          <wp:inline distT="0" distB="0" distL="0" distR="0">
            <wp:extent cx="4267200" cy="3257550"/>
            <wp:effectExtent l="0" t="0" r="0" b="0"/>
            <wp:docPr id="8309464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946453" name="图片 1"/>
                    <pic:cNvPicPr>
                      <a:picLocks noChangeAspect="1"/>
                    </pic:cNvPicPr>
                  </pic:nvPicPr>
                  <pic:blipFill>
                    <a:blip r:embed="rId29"/>
                    <a:stretch>
                      <a:fillRect/>
                    </a:stretch>
                  </pic:blipFill>
                  <pic:spPr>
                    <a:xfrm>
                      <a:off x="0" y="0"/>
                      <a:ext cx="4267200" cy="3257550"/>
                    </a:xfrm>
                    <a:prstGeom prst="rect">
                      <a:avLst/>
                    </a:prstGeom>
                  </pic:spPr>
                </pic:pic>
              </a:graphicData>
            </a:graphic>
          </wp:inline>
        </w:drawing>
      </w:r>
    </w:p>
    <w:bookmarkEnd w:id="53"/>
    <w:p w14:paraId="172DF8E5">
      <w:pPr>
        <w:pStyle w:val="59"/>
        <w:ind w:firstLine="420"/>
        <w:jc w:val="center"/>
        <w:sectPr>
          <w:pgSz w:w="11906" w:h="16838"/>
          <w:pgMar w:top="1928" w:right="1134" w:bottom="1134" w:left="1134" w:header="1418" w:footer="1134" w:gutter="284"/>
          <w:cols w:space="425" w:num="1"/>
          <w:formProt w:val="0"/>
          <w:docGrid w:linePitch="312" w:charSpace="0"/>
        </w:sectPr>
      </w:pPr>
      <w:bookmarkStart w:id="57" w:name="BookMark6"/>
    </w:p>
    <w:p w14:paraId="68EF8F7B">
      <w:pPr>
        <w:pStyle w:val="66"/>
        <w:spacing w:after="120"/>
      </w:pPr>
      <w:r>
        <w:rPr>
          <w:rFonts w:hint="eastAsia"/>
          <w:spacing w:val="105"/>
        </w:rPr>
        <w:t>参考文</w:t>
      </w:r>
      <w:r>
        <w:rPr>
          <w:rFonts w:hint="eastAsia"/>
        </w:rPr>
        <w:t>献</w:t>
      </w:r>
    </w:p>
    <w:p w14:paraId="49337439">
      <w:pPr>
        <w:pStyle w:val="59"/>
        <w:ind w:firstLine="420"/>
      </w:pPr>
      <w:r>
        <w:rPr>
          <w:rFonts w:hint="eastAsia"/>
        </w:rPr>
        <w:t>[1] ISO 1940-1 ：2003机械振动 恒态（刚性）转子平衡品质要求 第1部分：规范与平衡允差的检验</w:t>
      </w:r>
    </w:p>
    <w:p w14:paraId="2FBE5128">
      <w:pPr>
        <w:pStyle w:val="59"/>
        <w:ind w:firstLine="420"/>
      </w:pPr>
    </w:p>
    <w:p w14:paraId="1B9A8E40">
      <w:pPr>
        <w:pStyle w:val="59"/>
        <w:ind w:firstLine="420"/>
      </w:pPr>
    </w:p>
    <w:p w14:paraId="4166C4D6">
      <w:pPr>
        <w:pStyle w:val="59"/>
        <w:ind w:firstLine="420"/>
        <w:jc w:val="center"/>
      </w:pPr>
    </w:p>
    <w:bookmarkEnd w:id="57"/>
    <w:p w14:paraId="1D0EC2A2">
      <w:pPr>
        <w:pStyle w:val="59"/>
        <w:ind w:firstLine="420"/>
        <w:jc w:val="center"/>
      </w:pPr>
    </w:p>
    <w:p w14:paraId="36E77971">
      <w:pPr>
        <w:pStyle w:val="177"/>
        <w:numPr>
          <w:ilvl w:val="0"/>
          <w:numId w:val="0"/>
        </w:numPr>
        <w:ind w:left="851"/>
        <w:jc w:val="center"/>
      </w:pPr>
      <w:bookmarkStart w:id="58" w:name="BookMark8"/>
      <w:r>
        <w:drawing>
          <wp:inline distT="0" distB="0" distL="0" distR="0">
            <wp:extent cx="1485900" cy="317500"/>
            <wp:effectExtent l="0" t="0" r="0" b="6350"/>
            <wp:docPr id="1029968393" name="图片 3"/>
            <wp:cNvGraphicFramePr/>
            <a:graphic xmlns:a="http://schemas.openxmlformats.org/drawingml/2006/main">
              <a:graphicData uri="http://schemas.openxmlformats.org/drawingml/2006/picture">
                <pic:pic xmlns:pic="http://schemas.openxmlformats.org/drawingml/2006/picture">
                  <pic:nvPicPr>
                    <pic:cNvPr id="1029968393"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ABE5">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8F762">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93E0">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AB67">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0F06">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743AC">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C4A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191B">
    <w:pPr>
      <w:pStyle w:val="64"/>
      <w:rPr>
        <w:rFonts w:hint="eastAsia"/>
      </w:rPr>
    </w:pPr>
    <w:r>
      <w:fldChar w:fldCharType="begin"/>
    </w:r>
    <w:r>
      <w:instrText xml:space="preserve"> STYLEREF  标准文件_文件编号  \* MERGEFORMAT </w:instrText>
    </w:r>
    <w:r>
      <w:fldChar w:fldCharType="separate"/>
    </w:r>
    <w:r>
      <w:t>T/CNHA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503A">
    <w:pPr>
      <w:pStyle w:val="19"/>
      <w:jc w:val="right"/>
    </w:pPr>
    <w:r>
      <w:fldChar w:fldCharType="begin"/>
    </w:r>
    <w:r>
      <w:instrText xml:space="preserve"> STYLEREF  标准文件_文件编号  \* MERGEFORMAT </w:instrText>
    </w:r>
    <w:r>
      <w:fldChar w:fldCharType="separate"/>
    </w:r>
    <w:r>
      <w:t>T/CNHA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6041"/>
        </w:tabs>
        <w:ind w:left="6041" w:hanging="648"/>
      </w:pPr>
    </w:lvl>
    <w:lvl w:ilvl="1" w:tentative="0">
      <w:start w:val="1"/>
      <w:numFmt w:val="lowerLetter"/>
      <w:lvlText w:val="%2)"/>
      <w:lvlJc w:val="left"/>
      <w:pPr>
        <w:tabs>
          <w:tab w:val="left" w:pos="6233"/>
        </w:tabs>
        <w:ind w:left="6233" w:hanging="420"/>
      </w:pPr>
    </w:lvl>
    <w:lvl w:ilvl="2" w:tentative="0">
      <w:start w:val="1"/>
      <w:numFmt w:val="lowerRoman"/>
      <w:lvlText w:val="%3."/>
      <w:lvlJc w:val="right"/>
      <w:pPr>
        <w:tabs>
          <w:tab w:val="left" w:pos="6653"/>
        </w:tabs>
        <w:ind w:left="6653" w:hanging="420"/>
      </w:pPr>
    </w:lvl>
    <w:lvl w:ilvl="3" w:tentative="0">
      <w:start w:val="1"/>
      <w:numFmt w:val="decimal"/>
      <w:lvlText w:val="%4."/>
      <w:lvlJc w:val="left"/>
      <w:pPr>
        <w:tabs>
          <w:tab w:val="left" w:pos="7073"/>
        </w:tabs>
        <w:ind w:left="7073" w:hanging="420"/>
      </w:pPr>
    </w:lvl>
    <w:lvl w:ilvl="4" w:tentative="0">
      <w:start w:val="1"/>
      <w:numFmt w:val="lowerLetter"/>
      <w:lvlText w:val="%5)"/>
      <w:lvlJc w:val="left"/>
      <w:pPr>
        <w:tabs>
          <w:tab w:val="left" w:pos="7493"/>
        </w:tabs>
        <w:ind w:left="7493" w:hanging="420"/>
      </w:pPr>
    </w:lvl>
    <w:lvl w:ilvl="5" w:tentative="0">
      <w:start w:val="1"/>
      <w:numFmt w:val="lowerRoman"/>
      <w:lvlText w:val="%6."/>
      <w:lvlJc w:val="right"/>
      <w:pPr>
        <w:tabs>
          <w:tab w:val="left" w:pos="7913"/>
        </w:tabs>
        <w:ind w:left="7913" w:hanging="420"/>
      </w:pPr>
    </w:lvl>
    <w:lvl w:ilvl="6" w:tentative="0">
      <w:start w:val="1"/>
      <w:numFmt w:val="decimal"/>
      <w:lvlText w:val="%7."/>
      <w:lvlJc w:val="left"/>
      <w:pPr>
        <w:tabs>
          <w:tab w:val="left" w:pos="8333"/>
        </w:tabs>
        <w:ind w:left="8333" w:hanging="420"/>
      </w:pPr>
    </w:lvl>
    <w:lvl w:ilvl="7" w:tentative="0">
      <w:start w:val="1"/>
      <w:numFmt w:val="lowerLetter"/>
      <w:lvlText w:val="%8)"/>
      <w:lvlJc w:val="left"/>
      <w:pPr>
        <w:tabs>
          <w:tab w:val="left" w:pos="8753"/>
        </w:tabs>
        <w:ind w:left="8753" w:hanging="420"/>
      </w:pPr>
    </w:lvl>
    <w:lvl w:ilvl="8" w:tentative="0">
      <w:start w:val="1"/>
      <w:numFmt w:val="lowerRoman"/>
      <w:lvlText w:val="%9."/>
      <w:lvlJc w:val="right"/>
      <w:pPr>
        <w:tabs>
          <w:tab w:val="left" w:pos="9173"/>
        </w:tabs>
        <w:ind w:left="9173"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63" w:firstLine="363"/>
      </w:pPr>
      <w:rPr>
        <w:rFonts w:hint="eastAsia" w:ascii="黑体" w:eastAsia="黑体"/>
        <w:b w:val="0"/>
        <w:i w:val="0"/>
        <w:sz w:val="18"/>
        <w:lang w:val="en-US"/>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4112" w:firstLine="0"/>
      </w:pPr>
    </w:lvl>
    <w:lvl w:ilvl="1" w:tentative="0">
      <w:start w:val="1"/>
      <w:numFmt w:val="decimal"/>
      <w:suff w:val="nothing"/>
      <w:lvlText w:val="%1%2　"/>
      <w:lvlJc w:val="left"/>
      <w:pPr>
        <w:ind w:left="4112" w:firstLine="0"/>
      </w:pPr>
    </w:lvl>
    <w:lvl w:ilvl="2" w:tentative="0">
      <w:start w:val="1"/>
      <w:numFmt w:val="decimal"/>
      <w:suff w:val="nothing"/>
      <w:lvlText w:val="%1%2.%3　"/>
      <w:lvlJc w:val="left"/>
      <w:pPr>
        <w:ind w:left="4112" w:firstLine="0"/>
      </w:pPr>
    </w:lvl>
    <w:lvl w:ilvl="3" w:tentative="0">
      <w:start w:val="1"/>
      <w:numFmt w:val="decimal"/>
      <w:suff w:val="nothing"/>
      <w:lvlText w:val="%1%2.%3.%4　"/>
      <w:lvlJc w:val="left"/>
      <w:pPr>
        <w:ind w:left="4112" w:firstLine="0"/>
      </w:pPr>
    </w:lvl>
    <w:lvl w:ilvl="4" w:tentative="0">
      <w:start w:val="1"/>
      <w:numFmt w:val="decimal"/>
      <w:suff w:val="nothing"/>
      <w:lvlText w:val="%1%2.%3.%4.%5　"/>
      <w:lvlJc w:val="left"/>
      <w:pPr>
        <w:ind w:left="4112" w:firstLine="0"/>
      </w:pPr>
    </w:lvl>
    <w:lvl w:ilvl="5" w:tentative="0">
      <w:start w:val="1"/>
      <w:numFmt w:val="decimal"/>
      <w:suff w:val="nothing"/>
      <w:lvlText w:val="%1%2.%3.%4.%5.%6　"/>
      <w:lvlJc w:val="left"/>
      <w:pPr>
        <w:ind w:left="4112" w:firstLine="0"/>
      </w:pPr>
    </w:lvl>
    <w:lvl w:ilvl="6" w:tentative="0">
      <w:start w:val="1"/>
      <w:numFmt w:val="decimal"/>
      <w:suff w:val="nothing"/>
      <w:lvlText w:val="%1%2.%3.%4.%5.%6.%7　"/>
      <w:lvlJc w:val="left"/>
      <w:pPr>
        <w:ind w:left="4112" w:firstLine="0"/>
      </w:pPr>
    </w:lvl>
    <w:lvl w:ilvl="7" w:tentative="0">
      <w:start w:val="1"/>
      <w:numFmt w:val="decimal"/>
      <w:lvlText w:val="%1.%2.%3.%4.%5.%6.%7.%8"/>
      <w:lvlJc w:val="left"/>
      <w:pPr>
        <w:tabs>
          <w:tab w:val="left" w:pos="8460"/>
        </w:tabs>
        <w:ind w:left="8081" w:hanging="1418"/>
      </w:pPr>
    </w:lvl>
    <w:lvl w:ilvl="8" w:tentative="0">
      <w:start w:val="1"/>
      <w:numFmt w:val="decimal"/>
      <w:lvlText w:val="%1.%2.%3.%4.%5.%6.%7.%8.%9"/>
      <w:lvlJc w:val="left"/>
      <w:pPr>
        <w:tabs>
          <w:tab w:val="left" w:pos="8886"/>
        </w:tabs>
        <w:ind w:left="8789"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0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6F6"/>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0A7"/>
    <w:rsid w:val="000A7311"/>
    <w:rsid w:val="000B060F"/>
    <w:rsid w:val="000B1592"/>
    <w:rsid w:val="000B1FF2"/>
    <w:rsid w:val="000B3CDA"/>
    <w:rsid w:val="000B6230"/>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6FE1"/>
    <w:rsid w:val="000D753B"/>
    <w:rsid w:val="000E449C"/>
    <w:rsid w:val="000E4C9E"/>
    <w:rsid w:val="000E6FD7"/>
    <w:rsid w:val="000E7144"/>
    <w:rsid w:val="000F06E1"/>
    <w:rsid w:val="000F0E3C"/>
    <w:rsid w:val="000F19D5"/>
    <w:rsid w:val="000F4050"/>
    <w:rsid w:val="000F4AEA"/>
    <w:rsid w:val="000F67E9"/>
    <w:rsid w:val="000F70D3"/>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37A2D"/>
    <w:rsid w:val="00141114"/>
    <w:rsid w:val="00142969"/>
    <w:rsid w:val="001446C2"/>
    <w:rsid w:val="001457E7"/>
    <w:rsid w:val="00145D9D"/>
    <w:rsid w:val="00146388"/>
    <w:rsid w:val="001529E5"/>
    <w:rsid w:val="00152FB3"/>
    <w:rsid w:val="00153C7E"/>
    <w:rsid w:val="00156B25"/>
    <w:rsid w:val="00156E1A"/>
    <w:rsid w:val="001574F4"/>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F72"/>
    <w:rsid w:val="001852C9"/>
    <w:rsid w:val="00187A0B"/>
    <w:rsid w:val="00190087"/>
    <w:rsid w:val="0019023E"/>
    <w:rsid w:val="001913C4"/>
    <w:rsid w:val="0019348F"/>
    <w:rsid w:val="00193A07"/>
    <w:rsid w:val="00194C95"/>
    <w:rsid w:val="00195C34"/>
    <w:rsid w:val="00196EF5"/>
    <w:rsid w:val="001A1A53"/>
    <w:rsid w:val="001A1F67"/>
    <w:rsid w:val="001A234A"/>
    <w:rsid w:val="001A4CF3"/>
    <w:rsid w:val="001A6696"/>
    <w:rsid w:val="001B06E8"/>
    <w:rsid w:val="001B1D2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2C"/>
    <w:rsid w:val="001F77C7"/>
    <w:rsid w:val="00200183"/>
    <w:rsid w:val="00200333"/>
    <w:rsid w:val="0020107D"/>
    <w:rsid w:val="00202AA4"/>
    <w:rsid w:val="002031F7"/>
    <w:rsid w:val="002040E6"/>
    <w:rsid w:val="0020527B"/>
    <w:rsid w:val="00205F2C"/>
    <w:rsid w:val="00210B15"/>
    <w:rsid w:val="002142EA"/>
    <w:rsid w:val="00215ADD"/>
    <w:rsid w:val="002163DC"/>
    <w:rsid w:val="002204BB"/>
    <w:rsid w:val="00221B79"/>
    <w:rsid w:val="00221C6B"/>
    <w:rsid w:val="002235EC"/>
    <w:rsid w:val="002253A1"/>
    <w:rsid w:val="00225CF8"/>
    <w:rsid w:val="0022794E"/>
    <w:rsid w:val="002310B2"/>
    <w:rsid w:val="0023140F"/>
    <w:rsid w:val="00231E87"/>
    <w:rsid w:val="00233D64"/>
    <w:rsid w:val="0023482A"/>
    <w:rsid w:val="002359CB"/>
    <w:rsid w:val="00240EA1"/>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07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895"/>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35B2"/>
    <w:rsid w:val="00336C64"/>
    <w:rsid w:val="00337162"/>
    <w:rsid w:val="0034194F"/>
    <w:rsid w:val="00344605"/>
    <w:rsid w:val="003474AA"/>
    <w:rsid w:val="00350D1D"/>
    <w:rsid w:val="00352C83"/>
    <w:rsid w:val="00352F1A"/>
    <w:rsid w:val="00357491"/>
    <w:rsid w:val="0036107C"/>
    <w:rsid w:val="003615D2"/>
    <w:rsid w:val="0036429C"/>
    <w:rsid w:val="00364A53"/>
    <w:rsid w:val="003654CB"/>
    <w:rsid w:val="00365AA9"/>
    <w:rsid w:val="00365F86"/>
    <w:rsid w:val="00365F87"/>
    <w:rsid w:val="00366E89"/>
    <w:rsid w:val="003705F4"/>
    <w:rsid w:val="00370D58"/>
    <w:rsid w:val="00371316"/>
    <w:rsid w:val="003717D1"/>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E11"/>
    <w:rsid w:val="003974EB"/>
    <w:rsid w:val="00397CC5"/>
    <w:rsid w:val="003A11D1"/>
    <w:rsid w:val="003A1582"/>
    <w:rsid w:val="003A3D9C"/>
    <w:rsid w:val="003A4077"/>
    <w:rsid w:val="003A4AA7"/>
    <w:rsid w:val="003B09AD"/>
    <w:rsid w:val="003B0E06"/>
    <w:rsid w:val="003B1F18"/>
    <w:rsid w:val="003B5BF0"/>
    <w:rsid w:val="003B60BF"/>
    <w:rsid w:val="003B6BE3"/>
    <w:rsid w:val="003B6DC5"/>
    <w:rsid w:val="003C010C"/>
    <w:rsid w:val="003C0A6C"/>
    <w:rsid w:val="003C14F8"/>
    <w:rsid w:val="003C4130"/>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81C"/>
    <w:rsid w:val="00400E72"/>
    <w:rsid w:val="00401400"/>
    <w:rsid w:val="00404869"/>
    <w:rsid w:val="00405884"/>
    <w:rsid w:val="00407D39"/>
    <w:rsid w:val="0041477A"/>
    <w:rsid w:val="004167A3"/>
    <w:rsid w:val="00426AA2"/>
    <w:rsid w:val="00432DAA"/>
    <w:rsid w:val="004331A3"/>
    <w:rsid w:val="00434305"/>
    <w:rsid w:val="00435DF7"/>
    <w:rsid w:val="00436B8C"/>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3E1"/>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A6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5CB5"/>
    <w:rsid w:val="0050699C"/>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551"/>
    <w:rsid w:val="00543BDA"/>
    <w:rsid w:val="005441CC"/>
    <w:rsid w:val="005479DA"/>
    <w:rsid w:val="00547BCC"/>
    <w:rsid w:val="0055013B"/>
    <w:rsid w:val="005504D1"/>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776"/>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171"/>
    <w:rsid w:val="005C5F21"/>
    <w:rsid w:val="005C7156"/>
    <w:rsid w:val="005D0C75"/>
    <w:rsid w:val="005D13C7"/>
    <w:rsid w:val="005D4171"/>
    <w:rsid w:val="005D6A95"/>
    <w:rsid w:val="005D6B2C"/>
    <w:rsid w:val="005D6D9C"/>
    <w:rsid w:val="005E2335"/>
    <w:rsid w:val="005E34CA"/>
    <w:rsid w:val="005E3C18"/>
    <w:rsid w:val="005E4250"/>
    <w:rsid w:val="005E47A9"/>
    <w:rsid w:val="005E6812"/>
    <w:rsid w:val="005E7881"/>
    <w:rsid w:val="005E78E0"/>
    <w:rsid w:val="005F0D9C"/>
    <w:rsid w:val="005F284E"/>
    <w:rsid w:val="005F590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963"/>
    <w:rsid w:val="00662143"/>
    <w:rsid w:val="006640E5"/>
    <w:rsid w:val="006646F1"/>
    <w:rsid w:val="00664929"/>
    <w:rsid w:val="00664F62"/>
    <w:rsid w:val="006655E1"/>
    <w:rsid w:val="00667D80"/>
    <w:rsid w:val="00672060"/>
    <w:rsid w:val="00672BFD"/>
    <w:rsid w:val="006770F4"/>
    <w:rsid w:val="00677A84"/>
    <w:rsid w:val="0068026D"/>
    <w:rsid w:val="00680A27"/>
    <w:rsid w:val="006816A4"/>
    <w:rsid w:val="006819B8"/>
    <w:rsid w:val="006840A6"/>
    <w:rsid w:val="006850CD"/>
    <w:rsid w:val="00685AAB"/>
    <w:rsid w:val="00693962"/>
    <w:rsid w:val="00694758"/>
    <w:rsid w:val="006A07AA"/>
    <w:rsid w:val="006A25E5"/>
    <w:rsid w:val="006A2B46"/>
    <w:rsid w:val="006A336D"/>
    <w:rsid w:val="006A37B9"/>
    <w:rsid w:val="006B1FDA"/>
    <w:rsid w:val="006B2672"/>
    <w:rsid w:val="006B510A"/>
    <w:rsid w:val="006B54BF"/>
    <w:rsid w:val="006B5F44"/>
    <w:rsid w:val="006B5F90"/>
    <w:rsid w:val="006B62E4"/>
    <w:rsid w:val="006C1BBA"/>
    <w:rsid w:val="006C2079"/>
    <w:rsid w:val="006C5A62"/>
    <w:rsid w:val="006C5D68"/>
    <w:rsid w:val="006C6976"/>
    <w:rsid w:val="006C6DD0"/>
    <w:rsid w:val="006D0246"/>
    <w:rsid w:val="006D04EA"/>
    <w:rsid w:val="006D16C4"/>
    <w:rsid w:val="006D3E96"/>
    <w:rsid w:val="006D4515"/>
    <w:rsid w:val="006D4BB1"/>
    <w:rsid w:val="006D6593"/>
    <w:rsid w:val="006D7D19"/>
    <w:rsid w:val="006E3465"/>
    <w:rsid w:val="006F03A8"/>
    <w:rsid w:val="006F2ACA"/>
    <w:rsid w:val="006F2ADC"/>
    <w:rsid w:val="006F2BFE"/>
    <w:rsid w:val="006F3076"/>
    <w:rsid w:val="006F31E9"/>
    <w:rsid w:val="006F6284"/>
    <w:rsid w:val="006F782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6D8"/>
    <w:rsid w:val="00750D61"/>
    <w:rsid w:val="00750EE1"/>
    <w:rsid w:val="00752B4D"/>
    <w:rsid w:val="00755402"/>
    <w:rsid w:val="00756410"/>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E12"/>
    <w:rsid w:val="007959E8"/>
    <w:rsid w:val="00795E9C"/>
    <w:rsid w:val="0079784B"/>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EBE"/>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42FA"/>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4B32"/>
    <w:rsid w:val="008B50C8"/>
    <w:rsid w:val="008B5281"/>
    <w:rsid w:val="008B775D"/>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595"/>
    <w:rsid w:val="008E1648"/>
    <w:rsid w:val="008E195B"/>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AA2"/>
    <w:rsid w:val="009177C3"/>
    <w:rsid w:val="009245AE"/>
    <w:rsid w:val="009245F5"/>
    <w:rsid w:val="009249EC"/>
    <w:rsid w:val="009273B3"/>
    <w:rsid w:val="009305B5"/>
    <w:rsid w:val="009337AA"/>
    <w:rsid w:val="009378DD"/>
    <w:rsid w:val="009429D5"/>
    <w:rsid w:val="00942BF1"/>
    <w:rsid w:val="00945180"/>
    <w:rsid w:val="00945428"/>
    <w:rsid w:val="0094607B"/>
    <w:rsid w:val="00953604"/>
    <w:rsid w:val="0095496B"/>
    <w:rsid w:val="00960F1E"/>
    <w:rsid w:val="009610DC"/>
    <w:rsid w:val="00961490"/>
    <w:rsid w:val="00963160"/>
    <w:rsid w:val="0096381A"/>
    <w:rsid w:val="00965E04"/>
    <w:rsid w:val="009674AD"/>
    <w:rsid w:val="00967E58"/>
    <w:rsid w:val="00970CDC"/>
    <w:rsid w:val="00975727"/>
    <w:rsid w:val="00977010"/>
    <w:rsid w:val="00977D02"/>
    <w:rsid w:val="00977FF9"/>
    <w:rsid w:val="009809BB"/>
    <w:rsid w:val="0098364B"/>
    <w:rsid w:val="009908A3"/>
    <w:rsid w:val="009911AF"/>
    <w:rsid w:val="00991875"/>
    <w:rsid w:val="00991F92"/>
    <w:rsid w:val="00992013"/>
    <w:rsid w:val="00992985"/>
    <w:rsid w:val="00993889"/>
    <w:rsid w:val="0099551B"/>
    <w:rsid w:val="00996BD2"/>
    <w:rsid w:val="00997BF1"/>
    <w:rsid w:val="009A089C"/>
    <w:rsid w:val="009A118E"/>
    <w:rsid w:val="009A21CD"/>
    <w:rsid w:val="009A278C"/>
    <w:rsid w:val="009A2BC2"/>
    <w:rsid w:val="009A42C1"/>
    <w:rsid w:val="009A441A"/>
    <w:rsid w:val="009A5429"/>
    <w:rsid w:val="009A5AED"/>
    <w:rsid w:val="009A72AD"/>
    <w:rsid w:val="009B028F"/>
    <w:rsid w:val="009B09E0"/>
    <w:rsid w:val="009B0BC5"/>
    <w:rsid w:val="009B1247"/>
    <w:rsid w:val="009B5FFC"/>
    <w:rsid w:val="009B6029"/>
    <w:rsid w:val="009B6971"/>
    <w:rsid w:val="009C23E0"/>
    <w:rsid w:val="009C27F1"/>
    <w:rsid w:val="009C3152"/>
    <w:rsid w:val="009C3257"/>
    <w:rsid w:val="009C4CFA"/>
    <w:rsid w:val="009C5070"/>
    <w:rsid w:val="009D112C"/>
    <w:rsid w:val="009D1385"/>
    <w:rsid w:val="009D21A9"/>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BEE"/>
    <w:rsid w:val="00A41C79"/>
    <w:rsid w:val="00A41CB5"/>
    <w:rsid w:val="00A42CDF"/>
    <w:rsid w:val="00A4452E"/>
    <w:rsid w:val="00A4472C"/>
    <w:rsid w:val="00A44E69"/>
    <w:rsid w:val="00A4661E"/>
    <w:rsid w:val="00A55BD6"/>
    <w:rsid w:val="00A55D50"/>
    <w:rsid w:val="00A561EA"/>
    <w:rsid w:val="00A57142"/>
    <w:rsid w:val="00A648CD"/>
    <w:rsid w:val="00A6537A"/>
    <w:rsid w:val="00A67866"/>
    <w:rsid w:val="00A70B07"/>
    <w:rsid w:val="00A71AB3"/>
    <w:rsid w:val="00A723F8"/>
    <w:rsid w:val="00A75201"/>
    <w:rsid w:val="00A75D66"/>
    <w:rsid w:val="00A77CCB"/>
    <w:rsid w:val="00A83D8D"/>
    <w:rsid w:val="00A8446B"/>
    <w:rsid w:val="00A8473F"/>
    <w:rsid w:val="00A862D6"/>
    <w:rsid w:val="00A8715E"/>
    <w:rsid w:val="00A9295B"/>
    <w:rsid w:val="00A93B09"/>
    <w:rsid w:val="00A952D7"/>
    <w:rsid w:val="00A963F7"/>
    <w:rsid w:val="00A96AD8"/>
    <w:rsid w:val="00AA052C"/>
    <w:rsid w:val="00AA1E45"/>
    <w:rsid w:val="00AA3E2B"/>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AAE"/>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34E"/>
    <w:rsid w:val="00B147DD"/>
    <w:rsid w:val="00B156FD"/>
    <w:rsid w:val="00B21F61"/>
    <w:rsid w:val="00B2507D"/>
    <w:rsid w:val="00B261F1"/>
    <w:rsid w:val="00B265BC"/>
    <w:rsid w:val="00B31FB1"/>
    <w:rsid w:val="00B33952"/>
    <w:rsid w:val="00B33C5E"/>
    <w:rsid w:val="00B342F4"/>
    <w:rsid w:val="00B34369"/>
    <w:rsid w:val="00B34DC2"/>
    <w:rsid w:val="00B378E5"/>
    <w:rsid w:val="00B419E4"/>
    <w:rsid w:val="00B4346D"/>
    <w:rsid w:val="00B440F4"/>
    <w:rsid w:val="00B447A5"/>
    <w:rsid w:val="00B4654C"/>
    <w:rsid w:val="00B47293"/>
    <w:rsid w:val="00B50E50"/>
    <w:rsid w:val="00B52120"/>
    <w:rsid w:val="00B54ABC"/>
    <w:rsid w:val="00B56FBE"/>
    <w:rsid w:val="00B60ACF"/>
    <w:rsid w:val="00B624E3"/>
    <w:rsid w:val="00B62B58"/>
    <w:rsid w:val="00B63BF7"/>
    <w:rsid w:val="00B63DEA"/>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2B0"/>
    <w:rsid w:val="00BA263B"/>
    <w:rsid w:val="00BA42B2"/>
    <w:rsid w:val="00BA58D4"/>
    <w:rsid w:val="00BA5B9E"/>
    <w:rsid w:val="00BA7C9A"/>
    <w:rsid w:val="00BB5F8F"/>
    <w:rsid w:val="00BB657A"/>
    <w:rsid w:val="00BB78D9"/>
    <w:rsid w:val="00BC1A4E"/>
    <w:rsid w:val="00BC5DC7"/>
    <w:rsid w:val="00BC6B8B"/>
    <w:rsid w:val="00BC73D8"/>
    <w:rsid w:val="00BD10D6"/>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0388"/>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58D"/>
    <w:rsid w:val="00C521D6"/>
    <w:rsid w:val="00C55232"/>
    <w:rsid w:val="00C553A4"/>
    <w:rsid w:val="00C55A06"/>
    <w:rsid w:val="00C55D03"/>
    <w:rsid w:val="00C601BC"/>
    <w:rsid w:val="00C6329F"/>
    <w:rsid w:val="00C63340"/>
    <w:rsid w:val="00C643F9"/>
    <w:rsid w:val="00C64E95"/>
    <w:rsid w:val="00C71372"/>
    <w:rsid w:val="00C718BE"/>
    <w:rsid w:val="00C7239B"/>
    <w:rsid w:val="00C72410"/>
    <w:rsid w:val="00C7287F"/>
    <w:rsid w:val="00C77DE8"/>
    <w:rsid w:val="00C80CB8"/>
    <w:rsid w:val="00C819F8"/>
    <w:rsid w:val="00C8248C"/>
    <w:rsid w:val="00C84E33"/>
    <w:rsid w:val="00C86D6F"/>
    <w:rsid w:val="00C905FC"/>
    <w:rsid w:val="00C92D03"/>
    <w:rsid w:val="00C9319C"/>
    <w:rsid w:val="00C9435D"/>
    <w:rsid w:val="00C94DF2"/>
    <w:rsid w:val="00C96741"/>
    <w:rsid w:val="00CA1AC6"/>
    <w:rsid w:val="00CA2D1B"/>
    <w:rsid w:val="00CA375D"/>
    <w:rsid w:val="00CA662A"/>
    <w:rsid w:val="00CA7AFD"/>
    <w:rsid w:val="00CA7C3C"/>
    <w:rsid w:val="00CB0189"/>
    <w:rsid w:val="00CB0BA2"/>
    <w:rsid w:val="00CB1A42"/>
    <w:rsid w:val="00CB1B0C"/>
    <w:rsid w:val="00CB2C0B"/>
    <w:rsid w:val="00CB4A2E"/>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D45"/>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AB5"/>
    <w:rsid w:val="00D126F5"/>
    <w:rsid w:val="00D1489E"/>
    <w:rsid w:val="00D14B1C"/>
    <w:rsid w:val="00D20737"/>
    <w:rsid w:val="00D21E81"/>
    <w:rsid w:val="00D223DE"/>
    <w:rsid w:val="00D25E37"/>
    <w:rsid w:val="00D2661A"/>
    <w:rsid w:val="00D27582"/>
    <w:rsid w:val="00D27EC4"/>
    <w:rsid w:val="00D32719"/>
    <w:rsid w:val="00D33333"/>
    <w:rsid w:val="00D352A2"/>
    <w:rsid w:val="00D3681B"/>
    <w:rsid w:val="00D4162B"/>
    <w:rsid w:val="00D4514F"/>
    <w:rsid w:val="00D451E2"/>
    <w:rsid w:val="00D45E89"/>
    <w:rsid w:val="00D45E8D"/>
    <w:rsid w:val="00D466AE"/>
    <w:rsid w:val="00D4734F"/>
    <w:rsid w:val="00D51BF3"/>
    <w:rsid w:val="00D60FA4"/>
    <w:rsid w:val="00D66846"/>
    <w:rsid w:val="00D675FB"/>
    <w:rsid w:val="00D71F25"/>
    <w:rsid w:val="00D72A9C"/>
    <w:rsid w:val="00D77031"/>
    <w:rsid w:val="00D829AE"/>
    <w:rsid w:val="00D84941"/>
    <w:rsid w:val="00D84FA1"/>
    <w:rsid w:val="00D851F0"/>
    <w:rsid w:val="00D86DB7"/>
    <w:rsid w:val="00D8778A"/>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106"/>
    <w:rsid w:val="00DD4FE5"/>
    <w:rsid w:val="00DD54B0"/>
    <w:rsid w:val="00DD57EE"/>
    <w:rsid w:val="00DD6BCC"/>
    <w:rsid w:val="00DD70CD"/>
    <w:rsid w:val="00DE0A4B"/>
    <w:rsid w:val="00DE2410"/>
    <w:rsid w:val="00DE2939"/>
    <w:rsid w:val="00DE3D75"/>
    <w:rsid w:val="00DE48CB"/>
    <w:rsid w:val="00DE6E81"/>
    <w:rsid w:val="00DE703F"/>
    <w:rsid w:val="00DE7595"/>
    <w:rsid w:val="00DF0FFE"/>
    <w:rsid w:val="00DF1961"/>
    <w:rsid w:val="00DF44DE"/>
    <w:rsid w:val="00DF4F8F"/>
    <w:rsid w:val="00E01138"/>
    <w:rsid w:val="00E02DFB"/>
    <w:rsid w:val="00E030F9"/>
    <w:rsid w:val="00E0311A"/>
    <w:rsid w:val="00E03138"/>
    <w:rsid w:val="00E05A56"/>
    <w:rsid w:val="00E06404"/>
    <w:rsid w:val="00E1094B"/>
    <w:rsid w:val="00E11A85"/>
    <w:rsid w:val="00E12495"/>
    <w:rsid w:val="00E15CCD"/>
    <w:rsid w:val="00E202EF"/>
    <w:rsid w:val="00E210B5"/>
    <w:rsid w:val="00E21C7D"/>
    <w:rsid w:val="00E2552F"/>
    <w:rsid w:val="00E3137A"/>
    <w:rsid w:val="00E32CCF"/>
    <w:rsid w:val="00E34A98"/>
    <w:rsid w:val="00E35D1E"/>
    <w:rsid w:val="00E364F9"/>
    <w:rsid w:val="00E365FA"/>
    <w:rsid w:val="00E36789"/>
    <w:rsid w:val="00E37E86"/>
    <w:rsid w:val="00E44A83"/>
    <w:rsid w:val="00E502C1"/>
    <w:rsid w:val="00E502DD"/>
    <w:rsid w:val="00E505A2"/>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370F"/>
    <w:rsid w:val="00E846C8"/>
    <w:rsid w:val="00E84957"/>
    <w:rsid w:val="00E84A55"/>
    <w:rsid w:val="00E85BFF"/>
    <w:rsid w:val="00E90391"/>
    <w:rsid w:val="00E906C2"/>
    <w:rsid w:val="00E924A4"/>
    <w:rsid w:val="00E92725"/>
    <w:rsid w:val="00E9311F"/>
    <w:rsid w:val="00E934D1"/>
    <w:rsid w:val="00E94AF0"/>
    <w:rsid w:val="00E95D13"/>
    <w:rsid w:val="00E95DD3"/>
    <w:rsid w:val="00E969D5"/>
    <w:rsid w:val="00EA2C35"/>
    <w:rsid w:val="00EA58D1"/>
    <w:rsid w:val="00EA61BC"/>
    <w:rsid w:val="00EA681A"/>
    <w:rsid w:val="00EA735B"/>
    <w:rsid w:val="00EB1E69"/>
    <w:rsid w:val="00EB2086"/>
    <w:rsid w:val="00EB31ED"/>
    <w:rsid w:val="00EB5EDF"/>
    <w:rsid w:val="00EB60FE"/>
    <w:rsid w:val="00EB74DB"/>
    <w:rsid w:val="00EC5359"/>
    <w:rsid w:val="00EC562A"/>
    <w:rsid w:val="00ED067A"/>
    <w:rsid w:val="00ED264C"/>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0BCF"/>
    <w:rsid w:val="00F25BB6"/>
    <w:rsid w:val="00F26B7E"/>
    <w:rsid w:val="00F27A3B"/>
    <w:rsid w:val="00F32780"/>
    <w:rsid w:val="00F32A33"/>
    <w:rsid w:val="00F33817"/>
    <w:rsid w:val="00F420D5"/>
    <w:rsid w:val="00F451EA"/>
    <w:rsid w:val="00F45447"/>
    <w:rsid w:val="00F456C6"/>
    <w:rsid w:val="00F4577B"/>
    <w:rsid w:val="00F46496"/>
    <w:rsid w:val="00F474D0"/>
    <w:rsid w:val="00F50179"/>
    <w:rsid w:val="00F515EE"/>
    <w:rsid w:val="00F5320E"/>
    <w:rsid w:val="00F56511"/>
    <w:rsid w:val="00F6194E"/>
    <w:rsid w:val="00F623AC"/>
    <w:rsid w:val="00F6412A"/>
    <w:rsid w:val="00F65893"/>
    <w:rsid w:val="00F66A4A"/>
    <w:rsid w:val="00F71E22"/>
    <w:rsid w:val="00F72142"/>
    <w:rsid w:val="00F72AE7"/>
    <w:rsid w:val="00F833BA"/>
    <w:rsid w:val="00F849E4"/>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220922"/>
    <w:rsid w:val="11FE05B6"/>
    <w:rsid w:val="1ADA7264"/>
    <w:rsid w:val="1B4573BB"/>
    <w:rsid w:val="1FDC443C"/>
    <w:rsid w:val="28060F58"/>
    <w:rsid w:val="3B135118"/>
    <w:rsid w:val="48C12734"/>
    <w:rsid w:val="4FD77C0B"/>
    <w:rsid w:val="51751D81"/>
    <w:rsid w:val="55F10CC8"/>
    <w:rsid w:val="65FF605F"/>
    <w:rsid w:val="7F6B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kern w:val="2"/>
      <w:sz w:val="32"/>
      <w:szCs w:val="32"/>
    </w:rPr>
  </w:style>
  <w:style w:type="paragraph" w:styleId="4">
    <w:name w:val="heading 3"/>
    <w:basedOn w:val="1"/>
    <w:next w:val="1"/>
    <w:link w:val="39"/>
    <w:qFormat/>
    <w:uiPriority w:val="0"/>
    <w:pPr>
      <w:keepNext/>
      <w:keepLines/>
      <w:spacing w:before="260" w:after="260" w:line="416" w:lineRule="auto"/>
      <w:outlineLvl w:val="2"/>
    </w:pPr>
    <w:rPr>
      <w:b/>
      <w:bCs/>
      <w:kern w:val="2"/>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kern w:val="2"/>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kern w:val="2"/>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kern w:val="2"/>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kern w:val="2"/>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kern w:val="2"/>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kern w:val="2"/>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89"/>
    <w:qFormat/>
    <w:uiPriority w:val="0"/>
    <w:pPr>
      <w:spacing w:after="120"/>
    </w:pPr>
    <w:rPr>
      <w:kern w:val="2"/>
      <w:sz w:val="21"/>
      <w:szCs w:val="21"/>
    </w:r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kern w:val="2"/>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kern w:val="2"/>
      <w:sz w:val="18"/>
      <w:szCs w:val="18"/>
    </w:rPr>
  </w:style>
  <w:style w:type="paragraph" w:styleId="19">
    <w:name w:val="header"/>
    <w:basedOn w:val="1"/>
    <w:link w:val="46"/>
    <w:qFormat/>
    <w:uiPriority w:val="99"/>
    <w:pPr>
      <w:tabs>
        <w:tab w:val="center" w:pos="4153"/>
        <w:tab w:val="right" w:pos="8306"/>
      </w:tabs>
      <w:adjustRightInd/>
      <w:snapToGrid w:val="0"/>
      <w:jc w:val="center"/>
    </w:pPr>
    <w:rPr>
      <w:kern w:val="2"/>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kern w:val="2"/>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kern w:val="2"/>
      <w:sz w:val="32"/>
      <w:szCs w:val="32"/>
    </w:rPr>
  </w:style>
  <w:style w:type="paragraph" w:styleId="27">
    <w:name w:val="annotation subject"/>
    <w:basedOn w:val="13"/>
    <w:next w:val="13"/>
    <w:link w:val="236"/>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kern w:val="2"/>
      <w:sz w:val="21"/>
      <w:szCs w:val="21"/>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Times New Roman" w:hAnsi="Times New Roman" w:eastAsia="宋体" w:cs="Times New Roman"/>
      <w:sz w:val="21"/>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Times New Roman"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style>
  <w:style w:type="paragraph" w:customStyle="1" w:styleId="192">
    <w:name w:val="标准文件_一级项2"/>
    <w:basedOn w:val="59"/>
    <w:qFormat/>
    <w:uiPriority w:val="0"/>
    <w:pPr>
      <w:numPr>
        <w:ilvl w:val="0"/>
        <w:numId w:val="31"/>
      </w:numPr>
      <w:spacing w:line="300" w:lineRule="exact"/>
      <w:ind w:firstLineChars="0"/>
    </w:p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rFonts w:ascii="宋体" w:hAnsi="Times New Roman"/>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Table Paragraph"/>
    <w:basedOn w:val="1"/>
    <w:qFormat/>
    <w:uiPriority w:val="0"/>
    <w:pPr>
      <w:autoSpaceDE w:val="0"/>
      <w:autoSpaceDN w:val="0"/>
      <w:spacing w:line="240" w:lineRule="auto"/>
      <w:jc w:val="left"/>
    </w:pPr>
    <w:rPr>
      <w:rFonts w:ascii="Times New Roman" w:hAnsi="Times New Roman" w:eastAsia="等线"/>
      <w:kern w:val="0"/>
      <w:sz w:val="24"/>
      <w:szCs w:val="24"/>
      <w14:ligatures w14:val="standardContextual"/>
    </w:rPr>
  </w:style>
  <w:style w:type="paragraph" w:customStyle="1" w:styleId="234">
    <w:name w:val="修订1"/>
    <w:hidden/>
    <w:unhideWhenUsed/>
    <w:qFormat/>
    <w:uiPriority w:val="99"/>
    <w:rPr>
      <w:rFonts w:ascii="Calibri" w:hAnsi="Calibri" w:eastAsia="宋体" w:cs="Times New Roman"/>
      <w:kern w:val="2"/>
      <w:sz w:val="21"/>
      <w:szCs w:val="21"/>
      <w:lang w:val="en-US" w:eastAsia="zh-CN" w:bidi="ar-SA"/>
    </w:rPr>
  </w:style>
  <w:style w:type="character" w:customStyle="1" w:styleId="235">
    <w:name w:val="批注文字 字符"/>
    <w:basedOn w:val="30"/>
    <w:link w:val="13"/>
    <w:semiHidden/>
    <w:qFormat/>
    <w:uiPriority w:val="99"/>
    <w:rPr>
      <w:kern w:val="2"/>
      <w:sz w:val="21"/>
      <w:szCs w:val="21"/>
    </w:rPr>
  </w:style>
  <w:style w:type="character" w:customStyle="1" w:styleId="236">
    <w:name w:val="批注主题 字符"/>
    <w:basedOn w:val="235"/>
    <w:link w:val="27"/>
    <w:semiHidden/>
    <w:qFormat/>
    <w:uiPriority w:val="99"/>
    <w:rPr>
      <w:b/>
      <w:bCs/>
      <w:kern w:val="2"/>
      <w:sz w:val="21"/>
      <w:szCs w:val="21"/>
    </w:rPr>
  </w:style>
  <w:style w:type="character" w:customStyle="1" w:styleId="237">
    <w:name w:val="Subtle Reference"/>
    <w:qFormat/>
    <w:uiPriority w:val="31"/>
    <w:rPr>
      <w:smallCaps/>
      <w:color w:val="C0504D"/>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microsoft.com/office/2011/relationships/people" Target="people.xml"/><Relationship Id="rId37" Type="http://schemas.openxmlformats.org/officeDocument/2006/relationships/fontTable" Target="fontTable.xml"/><Relationship Id="rId36" Type="http://schemas.openxmlformats.org/officeDocument/2006/relationships/customXml" Target="../customXml/item5.xml"/><Relationship Id="rId35" Type="http://schemas.openxmlformats.org/officeDocument/2006/relationships/customXml" Target="../customXml/item4.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6.jpeg"/><Relationship Id="rId3" Type="http://schemas.openxmlformats.org/officeDocument/2006/relationships/footnotes" Target="footnotes.xml"/><Relationship Id="rId29" Type="http://schemas.openxmlformats.org/officeDocument/2006/relationships/image" Target="media/image15.png"/><Relationship Id="rId28" Type="http://schemas.openxmlformats.org/officeDocument/2006/relationships/image" Target="media/image14.jpeg"/><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788438D3BA48D29E40F0BA919626E7"/>
        <w:style w:val=""/>
        <w:category>
          <w:name w:val="常规"/>
          <w:gallery w:val="placeholder"/>
        </w:category>
        <w:types>
          <w:type w:val="bbPlcHdr"/>
        </w:types>
        <w:behaviors>
          <w:behavior w:val="content"/>
        </w:behaviors>
        <w:description w:val=""/>
        <w:guid w:val="{B0011127-01C5-48B0-8A12-95CBFAA3C874}"/>
      </w:docPartPr>
      <w:docPartBody>
        <w:p w14:paraId="17ED05DB">
          <w:pPr>
            <w:pStyle w:val="5"/>
            <w:rPr>
              <w:rFonts w:hint="eastAsia"/>
            </w:rPr>
          </w:pPr>
          <w:r>
            <w:rPr>
              <w:rStyle w:val="4"/>
              <w:rFonts w:hint="eastAsia"/>
            </w:rPr>
            <w:t>单击或点击此处输入文字。</w:t>
          </w:r>
        </w:p>
      </w:docPartBody>
    </w:docPart>
    <w:docPart>
      <w:docPartPr>
        <w:name w:val="ECCF412CAD694669A893563CCC3619CD"/>
        <w:style w:val=""/>
        <w:category>
          <w:name w:val="常规"/>
          <w:gallery w:val="placeholder"/>
        </w:category>
        <w:types>
          <w:type w:val="bbPlcHdr"/>
        </w:types>
        <w:behaviors>
          <w:behavior w:val="content"/>
        </w:behaviors>
        <w:description w:val=""/>
        <w:guid w:val="{17CA9980-0B53-41F0-8D28-185D38E8260E}"/>
      </w:docPartPr>
      <w:docPartBody>
        <w:p w14:paraId="6318C29E">
          <w:pPr>
            <w:pStyle w:val="6"/>
            <w:rPr>
              <w:rFonts w:hint="eastAsia"/>
            </w:rPr>
          </w:pPr>
          <w:r>
            <w:rPr>
              <w:rStyle w:val="4"/>
              <w:rFonts w:hint="eastAsia"/>
            </w:rPr>
            <w:t>选择一项。</w:t>
          </w:r>
        </w:p>
      </w:docPartBody>
    </w:docPart>
    <w:docPart>
      <w:docPartPr>
        <w:name w:val="0534CC82892A4D6882F262BF812DB789"/>
        <w:style w:val=""/>
        <w:category>
          <w:name w:val="常规"/>
          <w:gallery w:val="placeholder"/>
        </w:category>
        <w:types>
          <w:type w:val="bbPlcHdr"/>
        </w:types>
        <w:behaviors>
          <w:behavior w:val="content"/>
        </w:behaviors>
        <w:description w:val=""/>
        <w:guid w:val="{3A4121F5-501F-4325-8E9E-648690F0B6C9}"/>
      </w:docPartPr>
      <w:docPartBody>
        <w:p w14:paraId="2442ABB2">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01"/>
    <w:rsid w:val="00023FD2"/>
    <w:rsid w:val="000C5EF7"/>
    <w:rsid w:val="000E07CF"/>
    <w:rsid w:val="0012372A"/>
    <w:rsid w:val="00141E4D"/>
    <w:rsid w:val="001B3392"/>
    <w:rsid w:val="001F772C"/>
    <w:rsid w:val="00240EA1"/>
    <w:rsid w:val="002967A6"/>
    <w:rsid w:val="002F6B48"/>
    <w:rsid w:val="00412F17"/>
    <w:rsid w:val="00543551"/>
    <w:rsid w:val="006D09B7"/>
    <w:rsid w:val="007C5A2B"/>
    <w:rsid w:val="00833401"/>
    <w:rsid w:val="008A5278"/>
    <w:rsid w:val="008E195B"/>
    <w:rsid w:val="008E7CC1"/>
    <w:rsid w:val="008F38FD"/>
    <w:rsid w:val="009560CE"/>
    <w:rsid w:val="00963160"/>
    <w:rsid w:val="00992013"/>
    <w:rsid w:val="00A967A4"/>
    <w:rsid w:val="00AD3AAE"/>
    <w:rsid w:val="00B63BF7"/>
    <w:rsid w:val="00B7616F"/>
    <w:rsid w:val="00B97883"/>
    <w:rsid w:val="00BC609F"/>
    <w:rsid w:val="00DD7E84"/>
    <w:rsid w:val="00DE48CB"/>
    <w:rsid w:val="00E21C7D"/>
    <w:rsid w:val="00E505A2"/>
    <w:rsid w:val="00F32A33"/>
    <w:rsid w:val="00F5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788438D3BA48D29E40F0BA919626E7"/>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CCF412CAD694669A893563CCC3619C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0534CC82892A4D6882F262BF812DB7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relations xmlns="http://www.yonyou.com/relation"/>
</file>

<file path=customXml/item3.xml><?xml version="1.0" encoding="utf-8"?>
<formulas xmlns="http://www.yonyou.com/formula"/>
</file>

<file path=customXml/item4.xml><?xml version="1.0" encoding="utf-8"?>
<dataSourceCollection xmlns="http://www.yonyou.com/datasour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4FAFE-203B-43D4-BE35-D88EA90D0056}">
  <ds:schemaRefs/>
</ds:datastoreItem>
</file>

<file path=customXml/itemProps3.xml><?xml version="1.0" encoding="utf-8"?>
<ds:datastoreItem xmlns:ds="http://schemas.openxmlformats.org/officeDocument/2006/customXml" ds:itemID="{094FC4C1-B3C1-4182-8022-658FF2130393}">
  <ds:schemaRefs/>
</ds:datastoreItem>
</file>

<file path=customXml/itemProps4.xml><?xml version="1.0" encoding="utf-8"?>
<ds:datastoreItem xmlns:ds="http://schemas.openxmlformats.org/officeDocument/2006/customXml" ds:itemID="{7B7C4EE3-37B8-4F7E-905E-95955DA3316C}">
  <ds:schemaRefs/>
</ds:datastoreItem>
</file>

<file path=customXml/itemProps5.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19</Pages>
  <Words>4637</Words>
  <Characters>6404</Characters>
  <Lines>82</Lines>
  <Paragraphs>23</Paragraphs>
  <TotalTime>48</TotalTime>
  <ScaleCrop>false</ScaleCrop>
  <LinksUpToDate>false</LinksUpToDate>
  <CharactersWithSpaces>6558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2026-05-19T04:58:00Z</dcterms:created>
  <dc:creator>王磊</dc:creator>
  <dc:description>&lt;config cover="true" show_menu="true" version="1.0.0" doctype="SDKXY"&gt;_x000d_
&lt;/config&gt;</dc:description>
  <cp:lastModifiedBy>亦凡</cp:lastModifiedBy>
  <cp:lastPrinted>2026-06-09T05:10:00Z</cp:lastPrinted>
  <dcterms:modified xsi:type="dcterms:W3CDTF">2026-07-06T02:09:50Z</dcterms:modified>
  <dc:title>团体标准</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eyJoZGlkIjoiYWE0YWQ0YmEwZWEyNGVjNWRlNWY1ZjcxZDgwYWUxNjAiLCJ1c2VySWQiOiIxOTE3NTI2MTkifQ==</vt:lpwstr>
  </property>
  <property fmtid="{D5CDD505-2E9C-101B-9397-08002B2CF9AE}" pid="15" name="KSOProductBuildVer">
    <vt:lpwstr>2052-12.1.0.26895</vt:lpwstr>
  </property>
  <property fmtid="{D5CDD505-2E9C-101B-9397-08002B2CF9AE}" pid="16" name="ICV">
    <vt:lpwstr>1A730FFE90F548F3AF4C26277BD314EA_13</vt:lpwstr>
  </property>
</Properties>
</file>